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05" w:rsidRPr="0069600F" w:rsidRDefault="00063559" w:rsidP="00063559">
      <w:pPr>
        <w:jc w:val="center"/>
        <w:rPr>
          <w:rFonts w:ascii="ＭＳ 明朝" w:eastAsia="ＭＳ 明朝" w:hAnsi="ＭＳ 明朝"/>
        </w:rPr>
      </w:pPr>
      <w:bookmarkStart w:id="0" w:name="_GoBack"/>
      <w:bookmarkEnd w:id="0"/>
      <w:r w:rsidRPr="0069600F">
        <w:rPr>
          <w:rFonts w:ascii="ＭＳ 明朝" w:eastAsia="ＭＳ 明朝" w:hAnsi="ＭＳ 明朝" w:hint="eastAsia"/>
        </w:rPr>
        <w:t>商標「虹の雫」</w:t>
      </w:r>
      <w:r w:rsidR="007B5108" w:rsidRPr="0069600F">
        <w:rPr>
          <w:rFonts w:ascii="ＭＳ 明朝" w:eastAsia="ＭＳ 明朝" w:hAnsi="ＭＳ 明朝" w:hint="eastAsia"/>
        </w:rPr>
        <w:t>の使用</w:t>
      </w:r>
      <w:r w:rsidRPr="0069600F">
        <w:rPr>
          <w:rFonts w:ascii="ＭＳ 明朝" w:eastAsia="ＭＳ 明朝" w:hAnsi="ＭＳ 明朝" w:hint="eastAsia"/>
        </w:rPr>
        <w:t>に関する要領</w:t>
      </w:r>
    </w:p>
    <w:p w:rsidR="00063559" w:rsidRPr="0069600F" w:rsidRDefault="00063559" w:rsidP="00063559">
      <w:pPr>
        <w:jc w:val="cente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（目的）</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第１条</w:t>
      </w:r>
      <w:r w:rsidR="004B19DF" w:rsidRPr="0069600F">
        <w:rPr>
          <w:rFonts w:ascii="ＭＳ 明朝" w:eastAsia="ＭＳ 明朝" w:hAnsi="ＭＳ 明朝" w:hint="eastAsia"/>
        </w:rPr>
        <w:t xml:space="preserve">　</w:t>
      </w:r>
      <w:r w:rsidR="00063559" w:rsidRPr="0069600F">
        <w:rPr>
          <w:rFonts w:ascii="ＭＳ 明朝" w:eastAsia="ＭＳ 明朝" w:hAnsi="ＭＳ 明朝" w:hint="eastAsia"/>
        </w:rPr>
        <w:t>この要領は、地方独立行政法人大阪府立環境農林水産総合研究所（以下、</w:t>
      </w:r>
      <w:r w:rsidR="004B19DF" w:rsidRPr="0069600F">
        <w:rPr>
          <w:rFonts w:ascii="ＭＳ 明朝" w:eastAsia="ＭＳ 明朝" w:hAnsi="ＭＳ 明朝" w:hint="eastAsia"/>
        </w:rPr>
        <w:t>「</w:t>
      </w:r>
      <w:r w:rsidR="00063559" w:rsidRPr="0069600F">
        <w:rPr>
          <w:rFonts w:ascii="ＭＳ 明朝" w:eastAsia="ＭＳ 明朝" w:hAnsi="ＭＳ 明朝" w:hint="eastAsia"/>
        </w:rPr>
        <w:t>研究所</w:t>
      </w:r>
      <w:r w:rsidR="004B19DF" w:rsidRPr="0069600F">
        <w:rPr>
          <w:rFonts w:ascii="ＭＳ 明朝" w:eastAsia="ＭＳ 明朝" w:hAnsi="ＭＳ 明朝" w:hint="eastAsia"/>
        </w:rPr>
        <w:t>」</w:t>
      </w:r>
      <w:r w:rsidR="00063559" w:rsidRPr="0069600F">
        <w:rPr>
          <w:rFonts w:ascii="ＭＳ 明朝" w:eastAsia="ＭＳ 明朝" w:hAnsi="ＭＳ 明朝" w:hint="eastAsia"/>
        </w:rPr>
        <w:t>という。）が育成したぶどう品種（品種名：ポンタ）の振興を図るために取得した商標「虹の雫」（以下、</w:t>
      </w:r>
      <w:r w:rsidR="004B19DF" w:rsidRPr="0069600F">
        <w:rPr>
          <w:rFonts w:ascii="ＭＳ 明朝" w:eastAsia="ＭＳ 明朝" w:hAnsi="ＭＳ 明朝" w:hint="eastAsia"/>
        </w:rPr>
        <w:t>「</w:t>
      </w:r>
      <w:r w:rsidR="00063559" w:rsidRPr="0069600F">
        <w:rPr>
          <w:rFonts w:ascii="ＭＳ 明朝" w:eastAsia="ＭＳ 明朝" w:hAnsi="ＭＳ 明朝" w:hint="eastAsia"/>
        </w:rPr>
        <w:t>本商標</w:t>
      </w:r>
      <w:r w:rsidR="004B19DF" w:rsidRPr="0069600F">
        <w:rPr>
          <w:rFonts w:ascii="ＭＳ 明朝" w:eastAsia="ＭＳ 明朝" w:hAnsi="ＭＳ 明朝" w:hint="eastAsia"/>
        </w:rPr>
        <w:t>」</w:t>
      </w:r>
      <w:r w:rsidR="00063559" w:rsidRPr="0069600F">
        <w:rPr>
          <w:rFonts w:ascii="ＭＳ 明朝" w:eastAsia="ＭＳ 明朝" w:hAnsi="ＭＳ 明朝" w:hint="eastAsia"/>
        </w:rPr>
        <w:t>という。）</w:t>
      </w:r>
      <w:r w:rsidRPr="0069600F">
        <w:rPr>
          <w:rFonts w:ascii="ＭＳ 明朝" w:eastAsia="ＭＳ 明朝" w:hAnsi="ＭＳ 明朝"/>
        </w:rPr>
        <w:t>を使用する際に必要な事項を定め、</w:t>
      </w:r>
      <w:r w:rsidR="00063559" w:rsidRPr="0069600F">
        <w:rPr>
          <w:rFonts w:ascii="ＭＳ 明朝" w:eastAsia="ＭＳ 明朝" w:hAnsi="ＭＳ 明朝" w:hint="eastAsia"/>
        </w:rPr>
        <w:t>虹の</w:t>
      </w:r>
      <w:r w:rsidRPr="0069600F">
        <w:rPr>
          <w:rFonts w:ascii="ＭＳ 明朝" w:eastAsia="ＭＳ 明朝" w:hAnsi="ＭＳ 明朝"/>
        </w:rPr>
        <w:t>雫及びその加工品の生産・販路拡大や</w:t>
      </w:r>
      <w:r w:rsidR="00063559" w:rsidRPr="0069600F">
        <w:rPr>
          <w:rFonts w:ascii="ＭＳ 明朝" w:eastAsia="ＭＳ 明朝" w:hAnsi="ＭＳ 明朝" w:hint="eastAsia"/>
        </w:rPr>
        <w:t>大阪府</w:t>
      </w:r>
      <w:r w:rsidRPr="0069600F">
        <w:rPr>
          <w:rFonts w:ascii="ＭＳ 明朝" w:eastAsia="ＭＳ 明朝" w:hAnsi="ＭＳ 明朝"/>
        </w:rPr>
        <w:t>の産業振興等に寄与することを目的とする。</w:t>
      </w:r>
    </w:p>
    <w:p w:rsidR="00063559" w:rsidRPr="0069600F" w:rsidRDefault="00063559"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（商標権）</w:t>
      </w:r>
    </w:p>
    <w:p w:rsidR="00063559" w:rsidRPr="0069600F" w:rsidRDefault="005B5305" w:rsidP="00063559">
      <w:pPr>
        <w:rPr>
          <w:rFonts w:ascii="ＭＳ 明朝" w:eastAsia="ＭＳ 明朝" w:hAnsi="ＭＳ 明朝"/>
        </w:rPr>
      </w:pPr>
      <w:r w:rsidRPr="0069600F">
        <w:rPr>
          <w:rFonts w:ascii="ＭＳ 明朝" w:eastAsia="ＭＳ 明朝" w:hAnsi="ＭＳ 明朝" w:hint="eastAsia"/>
        </w:rPr>
        <w:t>第２条</w:t>
      </w:r>
      <w:r w:rsidR="004B19DF" w:rsidRPr="0069600F">
        <w:rPr>
          <w:rFonts w:ascii="ＭＳ 明朝" w:eastAsia="ＭＳ 明朝" w:hAnsi="ＭＳ 明朝" w:hint="eastAsia"/>
        </w:rPr>
        <w:t xml:space="preserve">　</w:t>
      </w:r>
      <w:r w:rsidR="00063559" w:rsidRPr="0069600F">
        <w:rPr>
          <w:rFonts w:ascii="ＭＳ 明朝" w:eastAsia="ＭＳ 明朝" w:hAnsi="ＭＳ 明朝"/>
        </w:rPr>
        <w:t>本商標に関する一切の権利は、</w:t>
      </w:r>
      <w:r w:rsidR="00063559" w:rsidRPr="0069600F">
        <w:rPr>
          <w:rFonts w:ascii="ＭＳ 明朝" w:eastAsia="ＭＳ 明朝" w:hAnsi="ＭＳ 明朝" w:hint="eastAsia"/>
        </w:rPr>
        <w:t>研究所</w:t>
      </w:r>
      <w:r w:rsidR="00063559" w:rsidRPr="0069600F">
        <w:rPr>
          <w:rFonts w:ascii="ＭＳ 明朝" w:eastAsia="ＭＳ 明朝" w:hAnsi="ＭＳ 明朝"/>
        </w:rPr>
        <w:t>に属する。</w:t>
      </w:r>
    </w:p>
    <w:p w:rsidR="00063559" w:rsidRPr="0069600F" w:rsidRDefault="00063559" w:rsidP="004B19DF">
      <w:pPr>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Pr="0069600F">
        <w:rPr>
          <w:rFonts w:ascii="ＭＳ 明朝" w:eastAsia="ＭＳ 明朝" w:hAnsi="ＭＳ 明朝"/>
        </w:rPr>
        <w:t>本商標は、非独占的な通常使用権とする。</w:t>
      </w:r>
    </w:p>
    <w:p w:rsidR="00063559" w:rsidRPr="0069600F" w:rsidRDefault="00063559" w:rsidP="004B19DF">
      <w:pPr>
        <w:rPr>
          <w:rFonts w:ascii="ＭＳ 明朝" w:eastAsia="ＭＳ 明朝" w:hAnsi="ＭＳ 明朝"/>
        </w:rPr>
      </w:pPr>
      <w:r w:rsidRPr="0069600F">
        <w:rPr>
          <w:rFonts w:ascii="ＭＳ 明朝" w:eastAsia="ＭＳ 明朝" w:hAnsi="ＭＳ 明朝" w:hint="eastAsia"/>
        </w:rPr>
        <w:t>３</w:t>
      </w:r>
      <w:r w:rsidR="004B19DF" w:rsidRPr="0069600F">
        <w:rPr>
          <w:rFonts w:ascii="ＭＳ 明朝" w:eastAsia="ＭＳ 明朝" w:hAnsi="ＭＳ 明朝" w:hint="eastAsia"/>
        </w:rPr>
        <w:t xml:space="preserve">　</w:t>
      </w:r>
      <w:r w:rsidRPr="0069600F">
        <w:rPr>
          <w:rFonts w:ascii="ＭＳ 明朝" w:eastAsia="ＭＳ 明朝" w:hAnsi="ＭＳ 明朝"/>
        </w:rPr>
        <w:t>本商標は</w:t>
      </w:r>
      <w:r w:rsidRPr="0069600F">
        <w:rPr>
          <w:rFonts w:ascii="ＭＳ 明朝" w:eastAsia="ＭＳ 明朝" w:hAnsi="ＭＳ 明朝" w:hint="eastAsia"/>
        </w:rPr>
        <w:t>研究所</w:t>
      </w:r>
      <w:r w:rsidRPr="0069600F">
        <w:rPr>
          <w:rFonts w:ascii="ＭＳ 明朝" w:eastAsia="ＭＳ 明朝" w:hAnsi="ＭＳ 明朝"/>
        </w:rPr>
        <w:t>の許諾を得ることなく、無断で使用してはならない。</w:t>
      </w:r>
    </w:p>
    <w:p w:rsidR="00063559" w:rsidRPr="0069600F" w:rsidRDefault="00063559" w:rsidP="004B19DF">
      <w:pPr>
        <w:ind w:left="240" w:hangingChars="100" w:hanging="240"/>
        <w:rPr>
          <w:rFonts w:ascii="ＭＳ 明朝" w:eastAsia="ＭＳ 明朝" w:hAnsi="ＭＳ 明朝"/>
        </w:rPr>
      </w:pPr>
      <w:r w:rsidRPr="0069600F">
        <w:rPr>
          <w:rFonts w:ascii="ＭＳ 明朝" w:eastAsia="ＭＳ 明朝" w:hAnsi="ＭＳ 明朝" w:hint="eastAsia"/>
        </w:rPr>
        <w:t>４</w:t>
      </w:r>
      <w:r w:rsidR="004B19DF" w:rsidRPr="0069600F">
        <w:rPr>
          <w:rFonts w:ascii="ＭＳ 明朝" w:eastAsia="ＭＳ 明朝" w:hAnsi="ＭＳ 明朝" w:hint="eastAsia"/>
        </w:rPr>
        <w:t xml:space="preserve">　</w:t>
      </w:r>
      <w:r w:rsidRPr="0069600F">
        <w:rPr>
          <w:rFonts w:ascii="ＭＳ 明朝" w:eastAsia="ＭＳ 明朝" w:hAnsi="ＭＳ 明朝"/>
        </w:rPr>
        <w:t>本商標の使用者（以下</w:t>
      </w:r>
      <w:r w:rsidRPr="0069600F">
        <w:rPr>
          <w:rFonts w:ascii="ＭＳ 明朝" w:eastAsia="ＭＳ 明朝" w:hAnsi="ＭＳ 明朝" w:hint="eastAsia"/>
        </w:rPr>
        <w:t>、</w:t>
      </w:r>
      <w:r w:rsidRPr="0069600F">
        <w:rPr>
          <w:rFonts w:ascii="ＭＳ 明朝" w:eastAsia="ＭＳ 明朝" w:hAnsi="ＭＳ 明朝"/>
        </w:rPr>
        <w:t>「使用者」という。）は、通常使用権を</w:t>
      </w:r>
      <w:r w:rsidRPr="0069600F">
        <w:rPr>
          <w:rFonts w:ascii="ＭＳ 明朝" w:eastAsia="ＭＳ 明朝" w:hAnsi="ＭＳ 明朝" w:hint="eastAsia"/>
        </w:rPr>
        <w:t>第三者に譲渡、又は再許諾することはできない。</w:t>
      </w:r>
    </w:p>
    <w:p w:rsidR="00063559" w:rsidRPr="0069600F" w:rsidRDefault="00063559" w:rsidP="00063559">
      <w:pPr>
        <w:ind w:left="240" w:hangingChars="100" w:hanging="240"/>
        <w:rPr>
          <w:rFonts w:ascii="ＭＳ 明朝" w:eastAsia="ＭＳ 明朝" w:hAnsi="ＭＳ 明朝"/>
        </w:rPr>
      </w:pPr>
    </w:p>
    <w:p w:rsidR="00063559" w:rsidRPr="0069600F" w:rsidRDefault="00063559" w:rsidP="00063559">
      <w:pPr>
        <w:rPr>
          <w:rFonts w:ascii="ＭＳ 明朝" w:eastAsia="ＭＳ 明朝" w:hAnsi="ＭＳ 明朝"/>
        </w:rPr>
      </w:pPr>
      <w:r w:rsidRPr="0069600F">
        <w:rPr>
          <w:rFonts w:ascii="ＭＳ 明朝" w:eastAsia="ＭＳ 明朝" w:hAnsi="ＭＳ 明朝" w:hint="eastAsia"/>
        </w:rPr>
        <w:t>（対象となる商標）</w:t>
      </w:r>
    </w:p>
    <w:p w:rsidR="00063559" w:rsidRPr="0069600F" w:rsidRDefault="00063559" w:rsidP="00063559">
      <w:pPr>
        <w:ind w:left="240" w:hangingChars="100" w:hanging="240"/>
        <w:rPr>
          <w:rFonts w:ascii="ＭＳ 明朝" w:eastAsia="ＭＳ 明朝" w:hAnsi="ＭＳ 明朝"/>
        </w:rPr>
      </w:pPr>
      <w:r w:rsidRPr="0069600F">
        <w:rPr>
          <w:rFonts w:ascii="ＭＳ 明朝" w:eastAsia="ＭＳ 明朝" w:hAnsi="ＭＳ 明朝" w:hint="eastAsia"/>
        </w:rPr>
        <w:t>第３条　本要領の</w:t>
      </w:r>
      <w:r w:rsidRPr="0069600F">
        <w:rPr>
          <w:rFonts w:ascii="ＭＳ 明朝" w:eastAsia="ＭＳ 明朝" w:hAnsi="ＭＳ 明朝"/>
        </w:rPr>
        <w:t>対象</w:t>
      </w:r>
      <w:r w:rsidRPr="0069600F">
        <w:rPr>
          <w:rFonts w:ascii="ＭＳ 明朝" w:eastAsia="ＭＳ 明朝" w:hAnsi="ＭＳ 明朝" w:hint="eastAsia"/>
        </w:rPr>
        <w:t>となる商標は</w:t>
      </w:r>
      <w:r w:rsidRPr="0069600F">
        <w:rPr>
          <w:rFonts w:ascii="ＭＳ 明朝" w:eastAsia="ＭＳ 明朝" w:hAnsi="ＭＳ 明朝"/>
        </w:rPr>
        <w:t>別</w:t>
      </w:r>
      <w:r w:rsidRPr="0069600F">
        <w:rPr>
          <w:rFonts w:ascii="ＭＳ 明朝" w:eastAsia="ＭＳ 明朝" w:hAnsi="ＭＳ 明朝" w:hint="eastAsia"/>
        </w:rPr>
        <w:t>表</w:t>
      </w:r>
      <w:r w:rsidRPr="0069600F">
        <w:rPr>
          <w:rFonts w:ascii="ＭＳ 明朝" w:eastAsia="ＭＳ 明朝" w:hAnsi="ＭＳ 明朝"/>
        </w:rPr>
        <w:t>に掲げる許諾商標</w:t>
      </w:r>
      <w:r w:rsidR="00C85984">
        <w:rPr>
          <w:rFonts w:ascii="ＭＳ 明朝" w:eastAsia="ＭＳ 明朝" w:hAnsi="ＭＳ 明朝" w:hint="eastAsia"/>
        </w:rPr>
        <w:t>及び</w:t>
      </w:r>
      <w:r w:rsidRPr="0069600F">
        <w:rPr>
          <w:rFonts w:ascii="ＭＳ 明朝" w:eastAsia="ＭＳ 明朝" w:hAnsi="ＭＳ 明朝"/>
        </w:rPr>
        <w:t>区分</w:t>
      </w:r>
      <w:r w:rsidRPr="0069600F">
        <w:rPr>
          <w:rFonts w:ascii="ＭＳ 明朝" w:eastAsia="ＭＳ 明朝" w:hAnsi="ＭＳ 明朝" w:hint="eastAsia"/>
        </w:rPr>
        <w:t>とする。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（使用の申請）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4B19DF" w:rsidRPr="0069600F">
        <w:rPr>
          <w:rFonts w:ascii="ＭＳ 明朝" w:eastAsia="ＭＳ 明朝" w:hAnsi="ＭＳ 明朝" w:hint="eastAsia"/>
        </w:rPr>
        <w:t>４</w:t>
      </w:r>
      <w:r w:rsidRPr="0069600F">
        <w:rPr>
          <w:rFonts w:ascii="ＭＳ 明朝" w:eastAsia="ＭＳ 明朝" w:hAnsi="ＭＳ 明朝" w:hint="eastAsia"/>
        </w:rPr>
        <w:t>条</w:t>
      </w:r>
      <w:r w:rsidR="004B19DF" w:rsidRPr="0069600F">
        <w:rPr>
          <w:rFonts w:ascii="ＭＳ 明朝" w:eastAsia="ＭＳ 明朝" w:hAnsi="ＭＳ 明朝" w:hint="eastAsia"/>
        </w:rPr>
        <w:t xml:space="preserve">　</w:t>
      </w:r>
      <w:r w:rsidR="004B19DF" w:rsidRPr="0069600F">
        <w:rPr>
          <w:rFonts w:ascii="ＭＳ 明朝" w:eastAsia="ＭＳ 明朝" w:hAnsi="ＭＳ 明朝"/>
        </w:rPr>
        <w:t>本商標を使用しようとする者（以下「</w:t>
      </w:r>
      <w:r w:rsidRPr="0069600F">
        <w:rPr>
          <w:rFonts w:ascii="ＭＳ 明朝" w:eastAsia="ＭＳ 明朝" w:hAnsi="ＭＳ 明朝"/>
        </w:rPr>
        <w:t>申請者」という。）は、あらかじめ商標使用許諾申請書（様式１）に</w:t>
      </w:r>
      <w:r w:rsidR="0069600F">
        <w:rPr>
          <w:rFonts w:ascii="ＭＳ 明朝" w:eastAsia="ＭＳ 明朝" w:hAnsi="ＭＳ 明朝" w:hint="eastAsia"/>
        </w:rPr>
        <w:t>確約書（様式２）</w:t>
      </w:r>
      <w:r w:rsidRPr="0069600F">
        <w:rPr>
          <w:rFonts w:ascii="ＭＳ 明朝" w:eastAsia="ＭＳ 明朝" w:hAnsi="ＭＳ 明朝"/>
        </w:rPr>
        <w:t>を添えて</w:t>
      </w:r>
      <w:r w:rsidR="008C76EB" w:rsidRPr="0069600F">
        <w:rPr>
          <w:rFonts w:ascii="ＭＳ 明朝" w:eastAsia="ＭＳ 明朝" w:hAnsi="ＭＳ 明朝" w:hint="eastAsia"/>
        </w:rPr>
        <w:t>研究所</w:t>
      </w:r>
      <w:r w:rsidRPr="0069600F">
        <w:rPr>
          <w:rFonts w:ascii="ＭＳ 明朝" w:eastAsia="ＭＳ 明朝" w:hAnsi="ＭＳ 明朝"/>
        </w:rPr>
        <w:t>に提出し、その許諾を得るものとする。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8C76EB" w:rsidRPr="0069600F">
        <w:rPr>
          <w:rFonts w:ascii="ＭＳ 明朝" w:eastAsia="ＭＳ 明朝" w:hAnsi="ＭＳ 明朝" w:hint="eastAsia"/>
        </w:rPr>
        <w:t>研究所</w:t>
      </w:r>
      <w:r w:rsidRPr="0069600F">
        <w:rPr>
          <w:rFonts w:ascii="ＭＳ 明朝" w:eastAsia="ＭＳ 明朝" w:hAnsi="ＭＳ 明朝"/>
        </w:rPr>
        <w:t>は、前項の規定による申請について、必要があると判断したときは、申請者に対し、書類の修正や追加書類の提出を求めることができる。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（使用申請の除外）</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4B19DF" w:rsidRPr="0069600F">
        <w:rPr>
          <w:rFonts w:ascii="ＭＳ 明朝" w:eastAsia="ＭＳ 明朝" w:hAnsi="ＭＳ 明朝" w:hint="eastAsia"/>
        </w:rPr>
        <w:t>５</w:t>
      </w:r>
      <w:r w:rsidRPr="0069600F">
        <w:rPr>
          <w:rFonts w:ascii="ＭＳ 明朝" w:eastAsia="ＭＳ 明朝" w:hAnsi="ＭＳ 明朝" w:hint="eastAsia"/>
        </w:rPr>
        <w:t>条</w:t>
      </w:r>
      <w:r w:rsidR="004B19DF" w:rsidRPr="0069600F">
        <w:rPr>
          <w:rFonts w:ascii="ＭＳ 明朝" w:eastAsia="ＭＳ 明朝" w:hAnsi="ＭＳ 明朝" w:hint="eastAsia"/>
        </w:rPr>
        <w:t xml:space="preserve">　</w:t>
      </w:r>
      <w:r w:rsidRPr="0069600F">
        <w:rPr>
          <w:rFonts w:ascii="ＭＳ 明朝" w:eastAsia="ＭＳ 明朝" w:hAnsi="ＭＳ 明朝"/>
        </w:rPr>
        <w:t>国</w:t>
      </w:r>
      <w:r w:rsidR="0069600F">
        <w:rPr>
          <w:rFonts w:ascii="ＭＳ 明朝" w:eastAsia="ＭＳ 明朝" w:hAnsi="ＭＳ 明朝" w:hint="eastAsia"/>
        </w:rPr>
        <w:t>、</w:t>
      </w:r>
      <w:r w:rsidRPr="0069600F">
        <w:rPr>
          <w:rFonts w:ascii="ＭＳ 明朝" w:eastAsia="ＭＳ 明朝" w:hAnsi="ＭＳ 明朝"/>
        </w:rPr>
        <w:t>地方公共団体</w:t>
      </w:r>
      <w:r w:rsidR="00B270D8" w:rsidRPr="0069600F">
        <w:rPr>
          <w:rFonts w:ascii="ＭＳ 明朝" w:eastAsia="ＭＳ 明朝" w:hAnsi="ＭＳ 明朝" w:hint="eastAsia"/>
        </w:rPr>
        <w:t>及び農業関係団体</w:t>
      </w:r>
      <w:r w:rsidR="006D59F2">
        <w:rPr>
          <w:rFonts w:ascii="ＭＳ 明朝" w:eastAsia="ＭＳ 明朝" w:hAnsi="ＭＳ 明朝" w:hint="eastAsia"/>
        </w:rPr>
        <w:t>等</w:t>
      </w:r>
      <w:r w:rsidRPr="0069600F">
        <w:rPr>
          <w:rFonts w:ascii="ＭＳ 明朝" w:eastAsia="ＭＳ 明朝" w:hAnsi="ＭＳ 明朝"/>
        </w:rPr>
        <w:t>が、</w:t>
      </w:r>
      <w:r w:rsidR="008C76EB" w:rsidRPr="0069600F">
        <w:rPr>
          <w:rFonts w:ascii="ＭＳ 明朝" w:eastAsia="ＭＳ 明朝" w:hAnsi="ＭＳ 明朝" w:hint="eastAsia"/>
        </w:rPr>
        <w:t>虹の</w:t>
      </w:r>
      <w:r w:rsidRPr="0069600F">
        <w:rPr>
          <w:rFonts w:ascii="ＭＳ 明朝" w:eastAsia="ＭＳ 明朝" w:hAnsi="ＭＳ 明朝"/>
        </w:rPr>
        <w:t>雫の生産・販売・消費拡大等を目的とした普及活動を行う場合には、使用申請の手続は省略できる。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（使用の許諾）</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4B19DF" w:rsidRPr="0069600F">
        <w:rPr>
          <w:rFonts w:ascii="ＭＳ 明朝" w:eastAsia="ＭＳ 明朝" w:hAnsi="ＭＳ 明朝" w:hint="eastAsia"/>
        </w:rPr>
        <w:t>６</w:t>
      </w:r>
      <w:r w:rsidRPr="0069600F">
        <w:rPr>
          <w:rFonts w:ascii="ＭＳ 明朝" w:eastAsia="ＭＳ 明朝" w:hAnsi="ＭＳ 明朝" w:hint="eastAsia"/>
        </w:rPr>
        <w:t>条</w:t>
      </w:r>
      <w:r w:rsidR="004B19DF" w:rsidRPr="0069600F">
        <w:rPr>
          <w:rFonts w:ascii="ＭＳ 明朝" w:eastAsia="ＭＳ 明朝" w:hAnsi="ＭＳ 明朝" w:hint="eastAsia"/>
        </w:rPr>
        <w:t xml:space="preserve">　</w:t>
      </w:r>
      <w:r w:rsidR="008C76EB" w:rsidRPr="0069600F">
        <w:rPr>
          <w:rFonts w:ascii="ＭＳ 明朝" w:eastAsia="ＭＳ 明朝" w:hAnsi="ＭＳ 明朝" w:hint="eastAsia"/>
        </w:rPr>
        <w:t>研究所</w:t>
      </w:r>
      <w:r w:rsidRPr="0069600F">
        <w:rPr>
          <w:rFonts w:ascii="ＭＳ 明朝" w:eastAsia="ＭＳ 明朝" w:hAnsi="ＭＳ 明朝"/>
        </w:rPr>
        <w:t>は、第</w:t>
      </w:r>
      <w:r w:rsidR="004B19DF" w:rsidRPr="0069600F">
        <w:rPr>
          <w:rFonts w:ascii="ＭＳ 明朝" w:eastAsia="ＭＳ 明朝" w:hAnsi="ＭＳ 明朝" w:hint="eastAsia"/>
        </w:rPr>
        <w:t>４</w:t>
      </w:r>
      <w:r w:rsidRPr="0069600F">
        <w:rPr>
          <w:rFonts w:ascii="ＭＳ 明朝" w:eastAsia="ＭＳ 明朝" w:hAnsi="ＭＳ 明朝"/>
        </w:rPr>
        <w:t>条第１項の規定による申請内容を審査</w:t>
      </w:r>
      <w:r w:rsidR="004B19DF" w:rsidRPr="0069600F">
        <w:rPr>
          <w:rFonts w:ascii="ＭＳ 明朝" w:eastAsia="ＭＳ 明朝" w:hAnsi="ＭＳ 明朝" w:hint="eastAsia"/>
        </w:rPr>
        <w:t>し、本商標の使用を許諾することが適当</w:t>
      </w:r>
      <w:r w:rsidRPr="0069600F">
        <w:rPr>
          <w:rFonts w:ascii="ＭＳ 明朝" w:eastAsia="ＭＳ 明朝" w:hAnsi="ＭＳ 明朝"/>
        </w:rPr>
        <w:t>と認められる場合には、商標使用許諾証（様式</w:t>
      </w:r>
      <w:r w:rsidR="0069600F">
        <w:rPr>
          <w:rFonts w:ascii="ＭＳ 明朝" w:eastAsia="ＭＳ 明朝" w:hAnsi="ＭＳ 明朝" w:hint="eastAsia"/>
        </w:rPr>
        <w:t>３</w:t>
      </w:r>
      <w:r w:rsidRPr="0069600F">
        <w:rPr>
          <w:rFonts w:ascii="ＭＳ 明朝" w:eastAsia="ＭＳ 明朝" w:hAnsi="ＭＳ 明朝"/>
        </w:rPr>
        <w:t>）を発行する。</w:t>
      </w:r>
    </w:p>
    <w:p w:rsidR="005B5305" w:rsidRPr="0069600F" w:rsidRDefault="00C16C98" w:rsidP="006D59F2">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8C76EB" w:rsidRPr="0069600F">
        <w:rPr>
          <w:rFonts w:ascii="ＭＳ 明朝" w:eastAsia="ＭＳ 明朝" w:hAnsi="ＭＳ 明朝" w:hint="eastAsia"/>
        </w:rPr>
        <w:t>研究所</w:t>
      </w:r>
      <w:r w:rsidR="005B5305" w:rsidRPr="0069600F">
        <w:rPr>
          <w:rFonts w:ascii="ＭＳ 明朝" w:eastAsia="ＭＳ 明朝" w:hAnsi="ＭＳ 明朝"/>
        </w:rPr>
        <w:t>は、使用を許諾しないときは、商標使用不許諾通知書（様式</w:t>
      </w:r>
      <w:r w:rsidR="0069600F">
        <w:rPr>
          <w:rFonts w:ascii="ＭＳ 明朝" w:eastAsia="ＭＳ 明朝" w:hAnsi="ＭＳ 明朝" w:hint="eastAsia"/>
        </w:rPr>
        <w:t>４</w:t>
      </w:r>
      <w:r w:rsidR="005B5305" w:rsidRPr="0069600F">
        <w:rPr>
          <w:rFonts w:ascii="ＭＳ 明朝" w:eastAsia="ＭＳ 明朝" w:hAnsi="ＭＳ 明朝"/>
        </w:rPr>
        <w:t>）により、申請者に通知するものとする。</w:t>
      </w:r>
    </w:p>
    <w:p w:rsidR="004B19DF" w:rsidRPr="0069600F" w:rsidRDefault="004B19DF" w:rsidP="004B19DF">
      <w:pPr>
        <w:rPr>
          <w:rFonts w:ascii="ＭＳ 明朝" w:eastAsia="ＭＳ 明朝" w:hAnsi="ＭＳ 明朝"/>
        </w:rPr>
      </w:pPr>
    </w:p>
    <w:p w:rsidR="004B19DF" w:rsidRPr="0069600F" w:rsidRDefault="004B19DF" w:rsidP="004B19DF">
      <w:pPr>
        <w:rPr>
          <w:rFonts w:ascii="ＭＳ 明朝" w:eastAsia="ＭＳ 明朝" w:hAnsi="ＭＳ 明朝"/>
        </w:rPr>
      </w:pPr>
      <w:r w:rsidRPr="0069600F">
        <w:rPr>
          <w:rFonts w:ascii="ＭＳ 明朝" w:eastAsia="ＭＳ 明朝" w:hAnsi="ＭＳ 明朝" w:hint="eastAsia"/>
        </w:rPr>
        <w:t>（使用料）</w:t>
      </w:r>
    </w:p>
    <w:p w:rsidR="004B19DF" w:rsidRPr="0069600F" w:rsidRDefault="004B19DF" w:rsidP="004B19DF">
      <w:pPr>
        <w:rPr>
          <w:rFonts w:ascii="ＭＳ 明朝" w:eastAsia="ＭＳ 明朝" w:hAnsi="ＭＳ 明朝"/>
        </w:rPr>
      </w:pPr>
      <w:r w:rsidRPr="0069600F">
        <w:rPr>
          <w:rFonts w:ascii="ＭＳ 明朝" w:eastAsia="ＭＳ 明朝" w:hAnsi="ＭＳ 明朝" w:hint="eastAsia"/>
        </w:rPr>
        <w:t xml:space="preserve">第７条　</w:t>
      </w:r>
      <w:r w:rsidRPr="0069600F">
        <w:rPr>
          <w:rFonts w:ascii="ＭＳ 明朝" w:eastAsia="ＭＳ 明朝" w:hAnsi="ＭＳ 明朝"/>
        </w:rPr>
        <w:t>本商標の使用料は、無料とする。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w:t>
      </w:r>
      <w:r w:rsidR="00DA1006" w:rsidRPr="0069600F">
        <w:rPr>
          <w:rFonts w:ascii="ＭＳ 明朝" w:eastAsia="ＭＳ 明朝" w:hAnsi="ＭＳ 明朝" w:hint="eastAsia"/>
        </w:rPr>
        <w:t>使用条件</w:t>
      </w:r>
      <w:r w:rsidRPr="0069600F">
        <w:rPr>
          <w:rFonts w:ascii="ＭＳ 明朝" w:eastAsia="ＭＳ 明朝" w:hAnsi="ＭＳ 明朝" w:hint="eastAsia"/>
        </w:rPr>
        <w:t>）</w:t>
      </w:r>
    </w:p>
    <w:p w:rsidR="008C76EB" w:rsidRPr="0069600F" w:rsidRDefault="005B5305" w:rsidP="00DA1006">
      <w:pPr>
        <w:ind w:left="240" w:hangingChars="100" w:hanging="240"/>
        <w:rPr>
          <w:rFonts w:ascii="ＭＳ 明朝" w:eastAsia="ＭＳ 明朝" w:hAnsi="ＭＳ 明朝"/>
        </w:rPr>
      </w:pPr>
      <w:r w:rsidRPr="0069600F">
        <w:rPr>
          <w:rFonts w:ascii="ＭＳ 明朝" w:eastAsia="ＭＳ 明朝" w:hAnsi="ＭＳ 明朝" w:hint="eastAsia"/>
        </w:rPr>
        <w:t>第８条</w:t>
      </w:r>
      <w:r w:rsidR="004B19DF" w:rsidRPr="0069600F">
        <w:rPr>
          <w:rFonts w:ascii="ＭＳ 明朝" w:eastAsia="ＭＳ 明朝" w:hAnsi="ＭＳ 明朝" w:hint="eastAsia"/>
        </w:rPr>
        <w:t xml:space="preserve">　</w:t>
      </w:r>
      <w:r w:rsidRPr="0069600F">
        <w:rPr>
          <w:rFonts w:ascii="ＭＳ 明朝" w:eastAsia="ＭＳ 明朝" w:hAnsi="ＭＳ 明朝"/>
        </w:rPr>
        <w:t>本商標</w:t>
      </w:r>
      <w:r w:rsidR="00DA1006" w:rsidRPr="0069600F">
        <w:rPr>
          <w:rFonts w:ascii="ＭＳ 明朝" w:eastAsia="ＭＳ 明朝" w:hAnsi="ＭＳ 明朝" w:hint="eastAsia"/>
        </w:rPr>
        <w:t>の使用条件は</w:t>
      </w:r>
      <w:r w:rsidRPr="0069600F">
        <w:rPr>
          <w:rFonts w:ascii="ＭＳ 明朝" w:eastAsia="ＭＳ 明朝" w:hAnsi="ＭＳ 明朝"/>
        </w:rPr>
        <w:t>、</w:t>
      </w:r>
      <w:r w:rsidR="00DA1006" w:rsidRPr="0069600F">
        <w:rPr>
          <w:rFonts w:ascii="ＭＳ 明朝" w:eastAsia="ＭＳ 明朝" w:hAnsi="ＭＳ 明朝" w:hint="eastAsia"/>
        </w:rPr>
        <w:t>別紙のとおりとする。ただし、研究所が使用する場合、または研究所が特に認める場合はこの限りではない。</w:t>
      </w:r>
    </w:p>
    <w:p w:rsidR="005B5305" w:rsidRPr="0069600F" w:rsidRDefault="005B5305"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（使用期間）</w:t>
      </w:r>
    </w:p>
    <w:p w:rsidR="00C16C98" w:rsidRPr="0069600F" w:rsidRDefault="005B5305" w:rsidP="007B5108">
      <w:pPr>
        <w:ind w:left="240" w:hangingChars="100" w:hanging="240"/>
        <w:rPr>
          <w:rFonts w:ascii="ＭＳ 明朝" w:eastAsia="ＭＳ 明朝" w:hAnsi="ＭＳ 明朝"/>
        </w:rPr>
      </w:pPr>
      <w:r w:rsidRPr="0069600F">
        <w:rPr>
          <w:rFonts w:ascii="ＭＳ 明朝" w:eastAsia="ＭＳ 明朝" w:hAnsi="ＭＳ 明朝" w:hint="eastAsia"/>
        </w:rPr>
        <w:t>第</w:t>
      </w:r>
      <w:r w:rsidR="008C76EB" w:rsidRPr="0069600F">
        <w:rPr>
          <w:rFonts w:ascii="ＭＳ 明朝" w:eastAsia="ＭＳ 明朝" w:hAnsi="ＭＳ 明朝" w:hint="eastAsia"/>
        </w:rPr>
        <w:t>９</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本商標の使用</w:t>
      </w:r>
      <w:r w:rsidR="00C16C98" w:rsidRPr="0069600F">
        <w:rPr>
          <w:rFonts w:ascii="ＭＳ 明朝" w:eastAsia="ＭＳ 明朝" w:hAnsi="ＭＳ 明朝"/>
        </w:rPr>
        <w:t>許諾期間は、</w:t>
      </w:r>
      <w:r w:rsidR="00DC4A94">
        <w:rPr>
          <w:rFonts w:ascii="ＭＳ 明朝" w:eastAsia="ＭＳ 明朝" w:hAnsi="ＭＳ 明朝" w:hint="eastAsia"/>
        </w:rPr>
        <w:t>許諾</w:t>
      </w:r>
      <w:r w:rsidR="00B270D8" w:rsidRPr="0069600F">
        <w:rPr>
          <w:rFonts w:ascii="ＭＳ 明朝" w:eastAsia="ＭＳ 明朝" w:hAnsi="ＭＳ 明朝" w:hint="eastAsia"/>
        </w:rPr>
        <w:t>日の年度を含む</w:t>
      </w:r>
      <w:r w:rsidR="00F35451" w:rsidRPr="0069600F">
        <w:rPr>
          <w:rFonts w:ascii="ＭＳ 明朝" w:eastAsia="ＭＳ 明朝" w:hAnsi="ＭＳ 明朝" w:hint="eastAsia"/>
        </w:rPr>
        <w:t>５</w:t>
      </w:r>
      <w:r w:rsidR="00B270D8" w:rsidRPr="0069600F">
        <w:rPr>
          <w:rFonts w:ascii="ＭＳ 明朝" w:eastAsia="ＭＳ 明朝" w:hAnsi="ＭＳ 明朝" w:hint="eastAsia"/>
        </w:rPr>
        <w:t>か年度と</w:t>
      </w:r>
      <w:r w:rsidR="00314E5A" w:rsidRPr="0069600F">
        <w:rPr>
          <w:rFonts w:ascii="ＭＳ 明朝" w:eastAsia="ＭＳ 明朝" w:hAnsi="ＭＳ 明朝" w:hint="eastAsia"/>
        </w:rPr>
        <w:t>する。最終年度に使用者から取下げの申し出がない場合は、</w:t>
      </w:r>
      <w:r w:rsidR="00B270D8" w:rsidRPr="0069600F">
        <w:rPr>
          <w:rFonts w:ascii="ＭＳ 明朝" w:eastAsia="ＭＳ 明朝" w:hAnsi="ＭＳ 明朝" w:hint="eastAsia"/>
        </w:rPr>
        <w:t>更新</w:t>
      </w:r>
      <w:r w:rsidR="00314E5A" w:rsidRPr="0069600F">
        <w:rPr>
          <w:rFonts w:ascii="ＭＳ 明朝" w:eastAsia="ＭＳ 明朝" w:hAnsi="ＭＳ 明朝" w:hint="eastAsia"/>
        </w:rPr>
        <w:t>するもの</w:t>
      </w:r>
      <w:r w:rsidR="00B270D8" w:rsidRPr="0069600F">
        <w:rPr>
          <w:rFonts w:ascii="ＭＳ 明朝" w:eastAsia="ＭＳ 明朝" w:hAnsi="ＭＳ 明朝" w:hint="eastAsia"/>
        </w:rPr>
        <w:t>とする。</w:t>
      </w:r>
      <w:r w:rsidR="00C16C98" w:rsidRPr="0069600F">
        <w:rPr>
          <w:rFonts w:ascii="ＭＳ 明朝" w:eastAsia="ＭＳ 明朝" w:hAnsi="ＭＳ 明朝" w:hint="eastAsia"/>
        </w:rPr>
        <w:t>研究所</w:t>
      </w:r>
      <w:r w:rsidR="00C16C98" w:rsidRPr="0069600F">
        <w:rPr>
          <w:rFonts w:ascii="ＭＳ 明朝" w:eastAsia="ＭＳ 明朝" w:hAnsi="ＭＳ 明朝"/>
        </w:rPr>
        <w:t>が本商標の権利を放棄</w:t>
      </w:r>
      <w:r w:rsidR="00C16C98" w:rsidRPr="0069600F">
        <w:rPr>
          <w:rFonts w:ascii="ＭＳ 明朝" w:eastAsia="ＭＳ 明朝" w:hAnsi="ＭＳ 明朝" w:hint="eastAsia"/>
        </w:rPr>
        <w:t>した場合、研究所</w:t>
      </w:r>
      <w:r w:rsidR="00C16C98" w:rsidRPr="0069600F">
        <w:rPr>
          <w:rFonts w:ascii="ＭＳ 明朝" w:eastAsia="ＭＳ 明朝" w:hAnsi="ＭＳ 明朝"/>
        </w:rPr>
        <w:t>は本商標を使用した本商品の在庫等について一切の責任を負わない。</w:t>
      </w:r>
    </w:p>
    <w:p w:rsidR="00C16C98" w:rsidRPr="0069600F" w:rsidRDefault="00C16C98" w:rsidP="00C16C98">
      <w:pPr>
        <w:rPr>
          <w:rFonts w:ascii="ＭＳ 明朝" w:eastAsia="ＭＳ 明朝" w:hAnsi="ＭＳ 明朝"/>
        </w:rPr>
      </w:pPr>
    </w:p>
    <w:p w:rsidR="00F35451" w:rsidRPr="0069600F" w:rsidRDefault="00F35451" w:rsidP="00C16C98">
      <w:pPr>
        <w:rPr>
          <w:rFonts w:ascii="ＭＳ 明朝" w:eastAsia="ＭＳ 明朝" w:hAnsi="ＭＳ 明朝"/>
        </w:rPr>
      </w:pPr>
      <w:r w:rsidRPr="0069600F">
        <w:rPr>
          <w:rFonts w:ascii="ＭＳ 明朝" w:eastAsia="ＭＳ 明朝" w:hAnsi="ＭＳ 明朝" w:hint="eastAsia"/>
        </w:rPr>
        <w:t>（使用状況の報告）</w:t>
      </w:r>
    </w:p>
    <w:p w:rsidR="00F35451" w:rsidRPr="0069600F" w:rsidRDefault="00F35451" w:rsidP="00F35451">
      <w:pPr>
        <w:ind w:left="240" w:hangingChars="100" w:hanging="240"/>
        <w:rPr>
          <w:rFonts w:ascii="ＭＳ 明朝" w:eastAsia="ＭＳ 明朝" w:hAnsi="ＭＳ 明朝"/>
        </w:rPr>
      </w:pPr>
      <w:r w:rsidRPr="0069600F">
        <w:rPr>
          <w:rFonts w:ascii="ＭＳ 明朝" w:eastAsia="ＭＳ 明朝" w:hAnsi="ＭＳ 明朝" w:hint="eastAsia"/>
        </w:rPr>
        <w:t>第10条　使用者は、</w:t>
      </w:r>
      <w:r w:rsidR="0069600F">
        <w:rPr>
          <w:rFonts w:ascii="ＭＳ 明朝" w:eastAsia="ＭＳ 明朝" w:hAnsi="ＭＳ 明朝" w:hint="eastAsia"/>
        </w:rPr>
        <w:t>第９条に規定する使用許諾の</w:t>
      </w:r>
      <w:r w:rsidR="0091413D">
        <w:rPr>
          <w:rFonts w:ascii="ＭＳ 明朝" w:eastAsia="ＭＳ 明朝" w:hAnsi="ＭＳ 明朝" w:hint="eastAsia"/>
        </w:rPr>
        <w:t>最終</w:t>
      </w:r>
      <w:r w:rsidR="0069600F">
        <w:rPr>
          <w:rFonts w:ascii="ＭＳ 明朝" w:eastAsia="ＭＳ 明朝" w:hAnsi="ＭＳ 明朝" w:hint="eastAsia"/>
        </w:rPr>
        <w:t>年度に、</w:t>
      </w:r>
      <w:r w:rsidRPr="0069600F">
        <w:rPr>
          <w:rFonts w:ascii="ＭＳ 明朝" w:eastAsia="ＭＳ 明朝" w:hAnsi="ＭＳ 明朝" w:hint="eastAsia"/>
        </w:rPr>
        <w:t>商標使用実績報告書（様式</w:t>
      </w:r>
      <w:r w:rsidR="006D59F2">
        <w:rPr>
          <w:rFonts w:ascii="ＭＳ 明朝" w:eastAsia="ＭＳ 明朝" w:hAnsi="ＭＳ 明朝" w:hint="eastAsia"/>
        </w:rPr>
        <w:t>５</w:t>
      </w:r>
      <w:r w:rsidRPr="0069600F">
        <w:rPr>
          <w:rFonts w:ascii="ＭＳ 明朝" w:eastAsia="ＭＳ 明朝" w:hAnsi="ＭＳ 明朝" w:hint="eastAsia"/>
        </w:rPr>
        <w:t>）</w:t>
      </w:r>
      <w:r w:rsidR="0069600F">
        <w:rPr>
          <w:rFonts w:ascii="ＭＳ 明朝" w:eastAsia="ＭＳ 明朝" w:hAnsi="ＭＳ 明朝" w:hint="eastAsia"/>
        </w:rPr>
        <w:t>により</w:t>
      </w:r>
      <w:r w:rsidR="0069600F" w:rsidRPr="0069600F">
        <w:rPr>
          <w:rFonts w:ascii="ＭＳ 明朝" w:eastAsia="ＭＳ 明朝" w:hAnsi="ＭＳ 明朝" w:hint="eastAsia"/>
        </w:rPr>
        <w:t>本商標の使用状況</w:t>
      </w:r>
      <w:r w:rsidRPr="0069600F">
        <w:rPr>
          <w:rFonts w:ascii="ＭＳ 明朝" w:eastAsia="ＭＳ 明朝" w:hAnsi="ＭＳ 明朝" w:hint="eastAsia"/>
        </w:rPr>
        <w:t>を研究所に</w:t>
      </w:r>
      <w:r w:rsidR="0069600F">
        <w:rPr>
          <w:rFonts w:ascii="ＭＳ 明朝" w:eastAsia="ＭＳ 明朝" w:hAnsi="ＭＳ 明朝" w:hint="eastAsia"/>
        </w:rPr>
        <w:t>報告</w:t>
      </w:r>
      <w:r w:rsidRPr="0069600F">
        <w:rPr>
          <w:rFonts w:ascii="ＭＳ 明朝" w:eastAsia="ＭＳ 明朝" w:hAnsi="ＭＳ 明朝" w:hint="eastAsia"/>
        </w:rPr>
        <w:t>しなければならない。</w:t>
      </w:r>
    </w:p>
    <w:p w:rsidR="00F35451" w:rsidRPr="0069600F" w:rsidRDefault="00F35451" w:rsidP="00C16C98">
      <w:pPr>
        <w:rPr>
          <w:rFonts w:ascii="ＭＳ 明朝" w:eastAsia="ＭＳ 明朝" w:hAnsi="ＭＳ 明朝"/>
        </w:rPr>
      </w:pPr>
    </w:p>
    <w:p w:rsidR="005B5305" w:rsidRPr="0069600F" w:rsidRDefault="005B5305" w:rsidP="00C16C98">
      <w:pPr>
        <w:rPr>
          <w:rFonts w:ascii="ＭＳ 明朝" w:eastAsia="ＭＳ 明朝" w:hAnsi="ＭＳ 明朝"/>
        </w:rPr>
      </w:pPr>
      <w:r w:rsidRPr="0069600F">
        <w:rPr>
          <w:rFonts w:ascii="ＭＳ 明朝" w:eastAsia="ＭＳ 明朝" w:hAnsi="ＭＳ 明朝" w:hint="eastAsia"/>
        </w:rPr>
        <w:t>（使用者の義務）</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F35451" w:rsidRPr="0069600F">
        <w:rPr>
          <w:rFonts w:ascii="ＭＳ 明朝" w:eastAsia="ＭＳ 明朝" w:hAnsi="ＭＳ 明朝" w:hint="eastAsia"/>
        </w:rPr>
        <w:t>1</w:t>
      </w:r>
      <w:r w:rsidR="00F35451" w:rsidRPr="0069600F">
        <w:rPr>
          <w:rFonts w:ascii="ＭＳ 明朝" w:eastAsia="ＭＳ 明朝" w:hAnsi="ＭＳ 明朝"/>
        </w:rPr>
        <w:t>1</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使用者は、関係法規を遵守するとともに、</w:t>
      </w:r>
      <w:r w:rsidR="001F5BBA">
        <w:rPr>
          <w:rFonts w:ascii="ＭＳ 明朝" w:eastAsia="ＭＳ 明朝" w:hAnsi="ＭＳ 明朝" w:hint="eastAsia"/>
        </w:rPr>
        <w:t>本</w:t>
      </w:r>
      <w:r w:rsidRPr="0069600F">
        <w:rPr>
          <w:rFonts w:ascii="ＭＳ 明朝" w:eastAsia="ＭＳ 明朝" w:hAnsi="ＭＳ 明朝"/>
        </w:rPr>
        <w:t>商標の機能を損ない、又は権利の喪失を招くことのないよう努めるものとする。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Pr="0069600F">
        <w:rPr>
          <w:rFonts w:ascii="ＭＳ 明朝" w:eastAsia="ＭＳ 明朝" w:hAnsi="ＭＳ 明朝"/>
        </w:rPr>
        <w:t>使用者は、第三者が</w:t>
      </w:r>
      <w:r w:rsidR="001F5BBA">
        <w:rPr>
          <w:rFonts w:ascii="ＭＳ 明朝" w:eastAsia="ＭＳ 明朝" w:hAnsi="ＭＳ 明朝" w:hint="eastAsia"/>
        </w:rPr>
        <w:t>本</w:t>
      </w:r>
      <w:r w:rsidRPr="0069600F">
        <w:rPr>
          <w:rFonts w:ascii="ＭＳ 明朝" w:eastAsia="ＭＳ 明朝" w:hAnsi="ＭＳ 明朝"/>
        </w:rPr>
        <w:t>商標を侵害し、又は侵害しようとしている事実を発見したときは、直ちに</w:t>
      </w:r>
      <w:r w:rsidR="00C16C98" w:rsidRPr="0069600F">
        <w:rPr>
          <w:rFonts w:ascii="ＭＳ 明朝" w:eastAsia="ＭＳ 明朝" w:hAnsi="ＭＳ 明朝" w:hint="eastAsia"/>
        </w:rPr>
        <w:t>研究所</w:t>
      </w:r>
      <w:r w:rsidRPr="0069600F">
        <w:rPr>
          <w:rFonts w:ascii="ＭＳ 明朝" w:eastAsia="ＭＳ 明朝" w:hAnsi="ＭＳ 明朝"/>
        </w:rPr>
        <w:t>に通知するものとする。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３</w:t>
      </w:r>
      <w:r w:rsidR="004B19DF" w:rsidRPr="0069600F">
        <w:rPr>
          <w:rFonts w:ascii="ＭＳ 明朝" w:eastAsia="ＭＳ 明朝" w:hAnsi="ＭＳ 明朝" w:hint="eastAsia"/>
        </w:rPr>
        <w:t xml:space="preserve">　</w:t>
      </w:r>
      <w:r w:rsidRPr="0069600F">
        <w:rPr>
          <w:rFonts w:ascii="ＭＳ 明朝" w:eastAsia="ＭＳ 明朝" w:hAnsi="ＭＳ 明朝"/>
        </w:rPr>
        <w:t>使用者は、</w:t>
      </w:r>
      <w:r w:rsidR="001F5BBA">
        <w:rPr>
          <w:rFonts w:ascii="ＭＳ 明朝" w:eastAsia="ＭＳ 明朝" w:hAnsi="ＭＳ 明朝" w:hint="eastAsia"/>
        </w:rPr>
        <w:t>本商標に関する</w:t>
      </w:r>
      <w:r w:rsidRPr="0069600F">
        <w:rPr>
          <w:rFonts w:ascii="ＭＳ 明朝" w:eastAsia="ＭＳ 明朝" w:hAnsi="ＭＳ 明朝"/>
        </w:rPr>
        <w:t>第三者との係争、審判、訴訟等について</w:t>
      </w:r>
      <w:r w:rsidR="004B19DF" w:rsidRPr="0069600F">
        <w:rPr>
          <w:rFonts w:ascii="ＭＳ 明朝" w:eastAsia="ＭＳ 明朝" w:hAnsi="ＭＳ 明朝" w:hint="eastAsia"/>
        </w:rPr>
        <w:t>研究所</w:t>
      </w:r>
      <w:r w:rsidRPr="0069600F">
        <w:rPr>
          <w:rFonts w:ascii="ＭＳ 明朝" w:eastAsia="ＭＳ 明朝" w:hAnsi="ＭＳ 明朝"/>
        </w:rPr>
        <w:t>に協力して対処し、</w:t>
      </w:r>
      <w:r w:rsidRPr="0069600F">
        <w:rPr>
          <w:rFonts w:ascii="ＭＳ 明朝" w:eastAsia="ＭＳ 明朝" w:hAnsi="ＭＳ 明朝"/>
        </w:rPr>
        <w:lastRenderedPageBreak/>
        <w:t>具体的措置の方法等をその都度両者協議して決定するものとし、係争、審判、訴訟等に要した費用は使用者が負担するものとする。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４</w:t>
      </w:r>
      <w:r w:rsidR="004B19DF" w:rsidRPr="0069600F">
        <w:rPr>
          <w:rFonts w:ascii="ＭＳ 明朝" w:eastAsia="ＭＳ 明朝" w:hAnsi="ＭＳ 明朝" w:hint="eastAsia"/>
        </w:rPr>
        <w:t xml:space="preserve">　</w:t>
      </w:r>
      <w:r w:rsidR="001F5BBA">
        <w:rPr>
          <w:rFonts w:ascii="ＭＳ 明朝" w:eastAsia="ＭＳ 明朝" w:hAnsi="ＭＳ 明朝"/>
        </w:rPr>
        <w:t>使用者は、</w:t>
      </w:r>
      <w:r w:rsidR="001F5BBA">
        <w:rPr>
          <w:rFonts w:ascii="ＭＳ 明朝" w:eastAsia="ＭＳ 明朝" w:hAnsi="ＭＳ 明朝" w:hint="eastAsia"/>
        </w:rPr>
        <w:t>本</w:t>
      </w:r>
      <w:r w:rsidRPr="0069600F">
        <w:rPr>
          <w:rFonts w:ascii="ＭＳ 明朝" w:eastAsia="ＭＳ 明朝" w:hAnsi="ＭＳ 明朝"/>
        </w:rPr>
        <w:t>商標</w:t>
      </w:r>
      <w:r w:rsidR="001F5BBA">
        <w:rPr>
          <w:rFonts w:ascii="ＭＳ 明朝" w:eastAsia="ＭＳ 明朝" w:hAnsi="ＭＳ 明朝" w:hint="eastAsia"/>
        </w:rPr>
        <w:t>を</w:t>
      </w:r>
      <w:r w:rsidRPr="0069600F">
        <w:rPr>
          <w:rFonts w:ascii="ＭＳ 明朝" w:eastAsia="ＭＳ 明朝" w:hAnsi="ＭＳ 明朝"/>
        </w:rPr>
        <w:t>付した商品の瑕疵により第三者に損害を与えたときは、これに対し全責任を負い、</w:t>
      </w:r>
      <w:r w:rsidR="00C16C98" w:rsidRPr="0069600F">
        <w:rPr>
          <w:rFonts w:ascii="ＭＳ 明朝" w:eastAsia="ＭＳ 明朝" w:hAnsi="ＭＳ 明朝" w:hint="eastAsia"/>
        </w:rPr>
        <w:t>研究所</w:t>
      </w:r>
      <w:r w:rsidRPr="0069600F">
        <w:rPr>
          <w:rFonts w:ascii="ＭＳ 明朝" w:eastAsia="ＭＳ 明朝" w:hAnsi="ＭＳ 明朝"/>
        </w:rPr>
        <w:t>に迷惑を及ぼさないよう処理するものとする。</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（本商標の不正使用）</w:t>
      </w:r>
    </w:p>
    <w:p w:rsidR="005B5305" w:rsidRPr="0069600F" w:rsidRDefault="005B5305" w:rsidP="007B5108">
      <w:pPr>
        <w:ind w:left="240" w:hangingChars="100" w:hanging="240"/>
        <w:rPr>
          <w:rFonts w:ascii="ＭＳ 明朝" w:eastAsia="ＭＳ 明朝" w:hAnsi="ＭＳ 明朝"/>
        </w:rPr>
      </w:pPr>
      <w:r w:rsidRPr="0069600F">
        <w:rPr>
          <w:rFonts w:ascii="ＭＳ 明朝" w:eastAsia="ＭＳ 明朝" w:hAnsi="ＭＳ 明朝" w:hint="eastAsia"/>
        </w:rPr>
        <w:t>第</w:t>
      </w:r>
      <w:r w:rsidR="00F35451" w:rsidRPr="0069600F">
        <w:rPr>
          <w:rFonts w:ascii="ＭＳ 明朝" w:eastAsia="ＭＳ 明朝" w:hAnsi="ＭＳ 明朝" w:hint="eastAsia"/>
        </w:rPr>
        <w:t>1</w:t>
      </w:r>
      <w:r w:rsidR="00F35451" w:rsidRPr="0069600F">
        <w:rPr>
          <w:rFonts w:ascii="ＭＳ 明朝" w:eastAsia="ＭＳ 明朝" w:hAnsi="ＭＳ 明朝"/>
        </w:rPr>
        <w:t>2</w:t>
      </w:r>
      <w:r w:rsidRPr="0069600F">
        <w:rPr>
          <w:rFonts w:ascii="ＭＳ 明朝" w:eastAsia="ＭＳ 明朝" w:hAnsi="ＭＳ 明朝"/>
        </w:rPr>
        <w:t>条</w:t>
      </w:r>
      <w:r w:rsidR="004B19DF" w:rsidRPr="0069600F">
        <w:rPr>
          <w:rFonts w:ascii="ＭＳ 明朝" w:eastAsia="ＭＳ 明朝" w:hAnsi="ＭＳ 明朝" w:hint="eastAsia"/>
        </w:rPr>
        <w:t xml:space="preserve">　使用</w:t>
      </w:r>
      <w:r w:rsidRPr="0069600F">
        <w:rPr>
          <w:rFonts w:ascii="ＭＳ 明朝" w:eastAsia="ＭＳ 明朝" w:hAnsi="ＭＳ 明朝"/>
        </w:rPr>
        <w:t>者が</w:t>
      </w:r>
      <w:r w:rsidR="006D59F2">
        <w:rPr>
          <w:rFonts w:ascii="ＭＳ 明朝" w:eastAsia="ＭＳ 明朝" w:hAnsi="ＭＳ 明朝" w:hint="eastAsia"/>
        </w:rPr>
        <w:t>本</w:t>
      </w:r>
      <w:r w:rsidRPr="0069600F">
        <w:rPr>
          <w:rFonts w:ascii="ＭＳ 明朝" w:eastAsia="ＭＳ 明朝" w:hAnsi="ＭＳ 明朝"/>
        </w:rPr>
        <w:t>要領を遵守せずに、不正に使用した場合には、</w:t>
      </w:r>
      <w:r w:rsidR="00C16C98" w:rsidRPr="0069600F">
        <w:rPr>
          <w:rFonts w:ascii="ＭＳ 明朝" w:eastAsia="ＭＳ 明朝" w:hAnsi="ＭＳ 明朝" w:hint="eastAsia"/>
        </w:rPr>
        <w:t>研究所</w:t>
      </w:r>
      <w:r w:rsidRPr="0069600F">
        <w:rPr>
          <w:rFonts w:ascii="ＭＳ 明朝" w:eastAsia="ＭＳ 明朝" w:hAnsi="ＭＳ 明朝"/>
        </w:rPr>
        <w:t>は次の必要な措置を順次講ずることとする。</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（１）</w:t>
      </w:r>
      <w:r w:rsidRPr="0069600F">
        <w:rPr>
          <w:rFonts w:ascii="ＭＳ 明朝" w:eastAsia="ＭＳ 明朝" w:hAnsi="ＭＳ 明朝"/>
        </w:rPr>
        <w:t xml:space="preserve"> 警告</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（２）</w:t>
      </w:r>
      <w:r w:rsidRPr="0069600F">
        <w:rPr>
          <w:rFonts w:ascii="ＭＳ 明朝" w:eastAsia="ＭＳ 明朝" w:hAnsi="ＭＳ 明朝"/>
        </w:rPr>
        <w:t xml:space="preserve"> 使用許諾取り消し</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（３）</w:t>
      </w:r>
      <w:r w:rsidRPr="0069600F">
        <w:rPr>
          <w:rFonts w:ascii="ＭＳ 明朝" w:eastAsia="ＭＳ 明朝" w:hAnsi="ＭＳ 明朝"/>
        </w:rPr>
        <w:t xml:space="preserve"> 社名等公表</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 xml:space="preserve"> 訴訟</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（許諾内容の変更）</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F35451" w:rsidRPr="0069600F">
        <w:rPr>
          <w:rFonts w:ascii="ＭＳ 明朝" w:eastAsia="ＭＳ 明朝" w:hAnsi="ＭＳ 明朝" w:hint="eastAsia"/>
        </w:rPr>
        <w:t>1</w:t>
      </w:r>
      <w:r w:rsidR="00F35451" w:rsidRPr="0069600F">
        <w:rPr>
          <w:rFonts w:ascii="ＭＳ 明朝" w:eastAsia="ＭＳ 明朝" w:hAnsi="ＭＳ 明朝"/>
        </w:rPr>
        <w:t>3</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使用者は、許諾を受けた本商標の使用内容を変更しようとするときは、商標使用内容変更申請書（様式</w:t>
      </w:r>
      <w:r w:rsidR="0069600F">
        <w:rPr>
          <w:rFonts w:ascii="ＭＳ 明朝" w:eastAsia="ＭＳ 明朝" w:hAnsi="ＭＳ 明朝" w:hint="eastAsia"/>
        </w:rPr>
        <w:t>６</w:t>
      </w:r>
      <w:r w:rsidRPr="0069600F">
        <w:rPr>
          <w:rFonts w:ascii="ＭＳ 明朝" w:eastAsia="ＭＳ 明朝" w:hAnsi="ＭＳ 明朝"/>
        </w:rPr>
        <w:t>）を</w:t>
      </w:r>
      <w:r w:rsidR="00C16C98" w:rsidRPr="0069600F">
        <w:rPr>
          <w:rFonts w:ascii="ＭＳ 明朝" w:eastAsia="ＭＳ 明朝" w:hAnsi="ＭＳ 明朝" w:hint="eastAsia"/>
        </w:rPr>
        <w:t>研究所</w:t>
      </w:r>
      <w:r w:rsidRPr="0069600F">
        <w:rPr>
          <w:rFonts w:ascii="ＭＳ 明朝" w:eastAsia="ＭＳ 明朝" w:hAnsi="ＭＳ 明朝"/>
        </w:rPr>
        <w:t>に提出し、その許諾を得るものとする。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00C16C98" w:rsidRPr="0069600F">
        <w:rPr>
          <w:rFonts w:ascii="ＭＳ 明朝" w:eastAsia="ＭＳ 明朝" w:hAnsi="ＭＳ 明朝"/>
        </w:rPr>
        <w:t>は、本商標の使用内容の変更を許諾する場合には、</w:t>
      </w:r>
      <w:r w:rsidRPr="0069600F">
        <w:rPr>
          <w:rFonts w:ascii="ＭＳ 明朝" w:eastAsia="ＭＳ 明朝" w:hAnsi="ＭＳ 明朝"/>
        </w:rPr>
        <w:t>商標使用内容変更許諾通知書（様式</w:t>
      </w:r>
      <w:r w:rsidR="0069600F">
        <w:rPr>
          <w:rFonts w:ascii="ＭＳ 明朝" w:eastAsia="ＭＳ 明朝" w:hAnsi="ＭＳ 明朝" w:hint="eastAsia"/>
        </w:rPr>
        <w:t>７</w:t>
      </w:r>
      <w:r w:rsidRPr="0069600F">
        <w:rPr>
          <w:rFonts w:ascii="ＭＳ 明朝" w:eastAsia="ＭＳ 明朝" w:hAnsi="ＭＳ 明朝"/>
        </w:rPr>
        <w:t>）により、使用者に通知するものとする。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３</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Pr="0069600F">
        <w:rPr>
          <w:rFonts w:ascii="ＭＳ 明朝" w:eastAsia="ＭＳ 明朝" w:hAnsi="ＭＳ 明朝"/>
        </w:rPr>
        <w:t>は、本商標の使用内容の変更を許諾しない場合には、商標使用内容変更不許諾通知書（様式</w:t>
      </w:r>
      <w:r w:rsidR="0069600F">
        <w:rPr>
          <w:rFonts w:ascii="ＭＳ 明朝" w:eastAsia="ＭＳ 明朝" w:hAnsi="ＭＳ 明朝" w:hint="eastAsia"/>
        </w:rPr>
        <w:t>８</w:t>
      </w:r>
      <w:r w:rsidRPr="0069600F">
        <w:rPr>
          <w:rFonts w:ascii="ＭＳ 明朝" w:eastAsia="ＭＳ 明朝" w:hAnsi="ＭＳ 明朝"/>
        </w:rPr>
        <w:t>）により、使用者に通知するものとする。</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４</w:t>
      </w:r>
      <w:r w:rsidR="004B19DF" w:rsidRPr="0069600F">
        <w:rPr>
          <w:rFonts w:ascii="ＭＳ 明朝" w:eastAsia="ＭＳ 明朝" w:hAnsi="ＭＳ 明朝" w:hint="eastAsia"/>
        </w:rPr>
        <w:t xml:space="preserve">　</w:t>
      </w:r>
      <w:r w:rsidRPr="0069600F">
        <w:rPr>
          <w:rFonts w:ascii="ＭＳ 明朝" w:eastAsia="ＭＳ 明朝" w:hAnsi="ＭＳ 明朝"/>
        </w:rPr>
        <w:t>第１項の申請については、第</w:t>
      </w:r>
      <w:r w:rsidR="004B19DF" w:rsidRPr="0069600F">
        <w:rPr>
          <w:rFonts w:ascii="ＭＳ 明朝" w:eastAsia="ＭＳ 明朝" w:hAnsi="ＭＳ 明朝" w:hint="eastAsia"/>
        </w:rPr>
        <w:t>４</w:t>
      </w:r>
      <w:r w:rsidRPr="0069600F">
        <w:rPr>
          <w:rFonts w:ascii="ＭＳ 明朝" w:eastAsia="ＭＳ 明朝" w:hAnsi="ＭＳ 明朝"/>
        </w:rPr>
        <w:t>条及び第</w:t>
      </w:r>
      <w:r w:rsidR="004B19DF" w:rsidRPr="0069600F">
        <w:rPr>
          <w:rFonts w:ascii="ＭＳ 明朝" w:eastAsia="ＭＳ 明朝" w:hAnsi="ＭＳ 明朝" w:hint="eastAsia"/>
        </w:rPr>
        <w:t>６</w:t>
      </w:r>
      <w:r w:rsidRPr="0069600F">
        <w:rPr>
          <w:rFonts w:ascii="ＭＳ 明朝" w:eastAsia="ＭＳ 明朝" w:hAnsi="ＭＳ 明朝"/>
        </w:rPr>
        <w:t>条の規定を準用する。</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（使用の廃止）</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69600F">
        <w:rPr>
          <w:rFonts w:ascii="ＭＳ 明朝" w:eastAsia="ＭＳ 明朝" w:hAnsi="ＭＳ 明朝" w:hint="eastAsia"/>
        </w:rPr>
        <w:t>14</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使用者は、本商標の使用を廃止したときは、速やかにその旨を商標使用廃止届出書（様式</w:t>
      </w:r>
      <w:r w:rsidR="0069600F">
        <w:rPr>
          <w:rFonts w:ascii="ＭＳ 明朝" w:eastAsia="ＭＳ 明朝" w:hAnsi="ＭＳ 明朝" w:hint="eastAsia"/>
        </w:rPr>
        <w:t>９</w:t>
      </w:r>
      <w:r w:rsidRPr="0069600F">
        <w:rPr>
          <w:rFonts w:ascii="ＭＳ 明朝" w:eastAsia="ＭＳ 明朝" w:hAnsi="ＭＳ 明朝"/>
        </w:rPr>
        <w:t>）により</w:t>
      </w:r>
      <w:r w:rsidR="00C16C98" w:rsidRPr="0069600F">
        <w:rPr>
          <w:rFonts w:ascii="ＭＳ 明朝" w:eastAsia="ＭＳ 明朝" w:hAnsi="ＭＳ 明朝" w:hint="eastAsia"/>
        </w:rPr>
        <w:t>研究所</w:t>
      </w:r>
      <w:r w:rsidRPr="0069600F">
        <w:rPr>
          <w:rFonts w:ascii="ＭＳ 明朝" w:eastAsia="ＭＳ 明朝" w:hAnsi="ＭＳ 明朝"/>
        </w:rPr>
        <w:t>に届出なければならない。</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（許諾の取消）</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69600F">
        <w:rPr>
          <w:rFonts w:ascii="ＭＳ 明朝" w:eastAsia="ＭＳ 明朝" w:hAnsi="ＭＳ 明朝" w:hint="eastAsia"/>
        </w:rPr>
        <w:t>15</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00C16C98" w:rsidRPr="0069600F">
        <w:rPr>
          <w:rFonts w:ascii="ＭＳ 明朝" w:eastAsia="ＭＳ 明朝" w:hAnsi="ＭＳ 明朝"/>
        </w:rPr>
        <w:t>は、使用者が、次の各号のいずれかに該当する場合は、第</w:t>
      </w:r>
      <w:r w:rsidR="0069600F">
        <w:rPr>
          <w:rFonts w:ascii="ＭＳ 明朝" w:eastAsia="ＭＳ 明朝" w:hAnsi="ＭＳ 明朝" w:hint="eastAsia"/>
        </w:rPr>
        <w:t>６</w:t>
      </w:r>
      <w:r w:rsidR="00C16C98" w:rsidRPr="0069600F">
        <w:rPr>
          <w:rFonts w:ascii="ＭＳ 明朝" w:eastAsia="ＭＳ 明朝" w:hAnsi="ＭＳ 明朝"/>
        </w:rPr>
        <w:t>条第</w:t>
      </w:r>
      <w:r w:rsidR="00C16C98" w:rsidRPr="0069600F">
        <w:rPr>
          <w:rFonts w:ascii="ＭＳ 明朝" w:eastAsia="ＭＳ 明朝" w:hAnsi="ＭＳ 明朝" w:hint="eastAsia"/>
        </w:rPr>
        <w:t>１</w:t>
      </w:r>
      <w:r w:rsidRPr="0069600F">
        <w:rPr>
          <w:rFonts w:ascii="ＭＳ 明朝" w:eastAsia="ＭＳ 明朝" w:hAnsi="ＭＳ 明朝"/>
        </w:rPr>
        <w:t>項の使用許諾を</w:t>
      </w:r>
      <w:r w:rsidRPr="0069600F">
        <w:rPr>
          <w:rFonts w:ascii="ＭＳ 明朝" w:eastAsia="ＭＳ 明朝" w:hAnsi="ＭＳ 明朝"/>
        </w:rPr>
        <w:lastRenderedPageBreak/>
        <w:t>取り消すことができる。</w:t>
      </w:r>
    </w:p>
    <w:p w:rsidR="005B5305" w:rsidRPr="0069600F" w:rsidRDefault="0069600F" w:rsidP="005B5305">
      <w:pPr>
        <w:rPr>
          <w:rFonts w:ascii="ＭＳ 明朝" w:eastAsia="ＭＳ 明朝" w:hAnsi="ＭＳ 明朝"/>
        </w:rPr>
      </w:pPr>
      <w:r>
        <w:rPr>
          <w:rFonts w:ascii="ＭＳ 明朝" w:eastAsia="ＭＳ 明朝" w:hAnsi="ＭＳ 明朝" w:hint="eastAsia"/>
        </w:rPr>
        <w:t>（１）</w:t>
      </w:r>
      <w:r w:rsidR="005B5305" w:rsidRPr="0069600F">
        <w:rPr>
          <w:rFonts w:ascii="ＭＳ 明朝" w:eastAsia="ＭＳ 明朝" w:hAnsi="ＭＳ 明朝"/>
        </w:rPr>
        <w:t>この要領の規定に違反したとき</w:t>
      </w:r>
    </w:p>
    <w:p w:rsidR="005B5305" w:rsidRPr="0069600F" w:rsidRDefault="0069600F" w:rsidP="005B5305">
      <w:pPr>
        <w:rPr>
          <w:rFonts w:ascii="ＭＳ 明朝" w:eastAsia="ＭＳ 明朝" w:hAnsi="ＭＳ 明朝"/>
        </w:rPr>
      </w:pPr>
      <w:r>
        <w:rPr>
          <w:rFonts w:ascii="ＭＳ 明朝" w:eastAsia="ＭＳ 明朝" w:hAnsi="ＭＳ 明朝" w:hint="eastAsia"/>
        </w:rPr>
        <w:t>（２）</w:t>
      </w:r>
      <w:r w:rsidR="005B5305" w:rsidRPr="0069600F">
        <w:rPr>
          <w:rFonts w:ascii="ＭＳ 明朝" w:eastAsia="ＭＳ 明朝" w:hAnsi="ＭＳ 明朝"/>
        </w:rPr>
        <w:t>その他</w:t>
      </w:r>
      <w:r w:rsidR="00C16C98" w:rsidRPr="0069600F">
        <w:rPr>
          <w:rFonts w:ascii="ＭＳ 明朝" w:eastAsia="ＭＳ 明朝" w:hAnsi="ＭＳ 明朝" w:hint="eastAsia"/>
        </w:rPr>
        <w:t>研究所</w:t>
      </w:r>
      <w:r w:rsidR="005B5305" w:rsidRPr="0069600F">
        <w:rPr>
          <w:rFonts w:ascii="ＭＳ 明朝" w:eastAsia="ＭＳ 明朝" w:hAnsi="ＭＳ 明朝"/>
        </w:rPr>
        <w:t>が取り消すことが適当と認めるとき</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Pr="0069600F">
        <w:rPr>
          <w:rFonts w:ascii="ＭＳ 明朝" w:eastAsia="ＭＳ 明朝" w:hAnsi="ＭＳ 明朝"/>
        </w:rPr>
        <w:t>は、前項の規定による使用許諾の取り消しにより使用者に生じた損害について、一切の責任を負わないものとする。</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（その他）</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69600F">
        <w:rPr>
          <w:rFonts w:ascii="ＭＳ 明朝" w:eastAsia="ＭＳ 明朝" w:hAnsi="ＭＳ 明朝" w:hint="eastAsia"/>
        </w:rPr>
        <w:t>16</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この要領に定めのない事項について疑義が生じた場合は、</w:t>
      </w:r>
      <w:r w:rsidR="004B19DF" w:rsidRPr="0069600F">
        <w:rPr>
          <w:rFonts w:ascii="ＭＳ 明朝" w:eastAsia="ＭＳ 明朝" w:hAnsi="ＭＳ 明朝" w:hint="eastAsia"/>
        </w:rPr>
        <w:t>研究所</w:t>
      </w:r>
      <w:r w:rsidRPr="0069600F">
        <w:rPr>
          <w:rFonts w:ascii="ＭＳ 明朝" w:eastAsia="ＭＳ 明朝" w:hAnsi="ＭＳ 明朝"/>
        </w:rPr>
        <w:t>が決定する。</w:t>
      </w:r>
    </w:p>
    <w:p w:rsidR="007D2327" w:rsidRPr="0069600F" w:rsidRDefault="007D2327"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附</w:t>
      </w:r>
      <w:r w:rsidRPr="0069600F">
        <w:rPr>
          <w:rFonts w:ascii="ＭＳ 明朝" w:eastAsia="ＭＳ 明朝" w:hAnsi="ＭＳ 明朝"/>
        </w:rPr>
        <w:t xml:space="preserve"> 則</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この要領は、</w:t>
      </w:r>
      <w:r w:rsidR="004B19DF" w:rsidRPr="0069600F">
        <w:rPr>
          <w:rFonts w:ascii="ＭＳ 明朝" w:eastAsia="ＭＳ 明朝" w:hAnsi="ＭＳ 明朝" w:hint="eastAsia"/>
        </w:rPr>
        <w:t>令和</w:t>
      </w:r>
      <w:r w:rsidR="004A23EA">
        <w:rPr>
          <w:rFonts w:ascii="ＭＳ 明朝" w:eastAsia="ＭＳ 明朝" w:hAnsi="ＭＳ 明朝" w:hint="eastAsia"/>
        </w:rPr>
        <w:t>６</w:t>
      </w:r>
      <w:r w:rsidRPr="0069600F">
        <w:rPr>
          <w:rFonts w:ascii="ＭＳ 明朝" w:eastAsia="ＭＳ 明朝" w:hAnsi="ＭＳ 明朝"/>
        </w:rPr>
        <w:t>年</w:t>
      </w:r>
      <w:r w:rsidR="004A23EA">
        <w:rPr>
          <w:rFonts w:ascii="ＭＳ 明朝" w:eastAsia="ＭＳ 明朝" w:hAnsi="ＭＳ 明朝" w:hint="eastAsia"/>
        </w:rPr>
        <w:t>11</w:t>
      </w:r>
      <w:r w:rsidRPr="0069600F">
        <w:rPr>
          <w:rFonts w:ascii="ＭＳ 明朝" w:eastAsia="ＭＳ 明朝" w:hAnsi="ＭＳ 明朝"/>
        </w:rPr>
        <w:t>月</w:t>
      </w:r>
      <w:r w:rsidR="004A23EA">
        <w:rPr>
          <w:rFonts w:ascii="ＭＳ 明朝" w:eastAsia="ＭＳ 明朝" w:hAnsi="ＭＳ 明朝" w:hint="eastAsia"/>
        </w:rPr>
        <w:t>14</w:t>
      </w:r>
      <w:r w:rsidRPr="0069600F">
        <w:rPr>
          <w:rFonts w:ascii="ＭＳ 明朝" w:eastAsia="ＭＳ 明朝" w:hAnsi="ＭＳ 明朝"/>
        </w:rPr>
        <w:t>日から施行する。</w:t>
      </w:r>
    </w:p>
    <w:p w:rsidR="007D2327" w:rsidRPr="0069600F" w:rsidRDefault="007D2327" w:rsidP="005B5305">
      <w:pPr>
        <w:rPr>
          <w:rFonts w:ascii="ＭＳ 明朝" w:eastAsia="ＭＳ 明朝" w:hAnsi="ＭＳ 明朝"/>
        </w:rPr>
      </w:pPr>
    </w:p>
    <w:p w:rsidR="004B19DF" w:rsidRPr="0069600F" w:rsidRDefault="004B19DF" w:rsidP="005B5305">
      <w:pPr>
        <w:rPr>
          <w:rFonts w:ascii="ＭＳ 明朝" w:eastAsia="ＭＳ 明朝" w:hAnsi="ＭＳ 明朝"/>
        </w:rPr>
      </w:pPr>
    </w:p>
    <w:p w:rsidR="007D2327" w:rsidRPr="0069600F" w:rsidRDefault="007D2327" w:rsidP="005B5305">
      <w:pPr>
        <w:rPr>
          <w:rFonts w:ascii="ＭＳ 明朝" w:eastAsia="ＭＳ 明朝" w:hAnsi="ＭＳ 明朝"/>
        </w:rPr>
      </w:pPr>
    </w:p>
    <w:p w:rsidR="00DA1006" w:rsidRPr="0069600F" w:rsidRDefault="00DA1006" w:rsidP="005B5305">
      <w:pPr>
        <w:rPr>
          <w:rFonts w:ascii="ＭＳ 明朝" w:eastAsia="ＭＳ 明朝" w:hAnsi="ＭＳ 明朝"/>
        </w:rPr>
      </w:pPr>
    </w:p>
    <w:p w:rsidR="00DA1006" w:rsidRPr="0069600F" w:rsidRDefault="00DA1006" w:rsidP="005B5305">
      <w:pPr>
        <w:rPr>
          <w:rFonts w:ascii="ＭＳ 明朝" w:eastAsia="ＭＳ 明朝" w:hAnsi="ＭＳ 明朝"/>
        </w:rPr>
      </w:pPr>
    </w:p>
    <w:p w:rsidR="00DA1006" w:rsidRPr="0069600F" w:rsidRDefault="00DA1006" w:rsidP="005B5305">
      <w:pPr>
        <w:rPr>
          <w:rFonts w:ascii="ＭＳ 明朝" w:eastAsia="ＭＳ 明朝" w:hAnsi="ＭＳ 明朝"/>
        </w:rPr>
      </w:pPr>
    </w:p>
    <w:p w:rsidR="007D2327" w:rsidRPr="0069600F" w:rsidRDefault="007D2327" w:rsidP="005B5305">
      <w:pPr>
        <w:rPr>
          <w:rFonts w:ascii="ＭＳ 明朝" w:eastAsia="ＭＳ 明朝" w:hAnsi="ＭＳ 明朝"/>
        </w:rPr>
      </w:pPr>
    </w:p>
    <w:p w:rsidR="005B5305" w:rsidRPr="0069600F" w:rsidRDefault="005B5305" w:rsidP="007D2327">
      <w:pPr>
        <w:rPr>
          <w:rFonts w:ascii="ＭＳ 明朝" w:eastAsia="ＭＳ 明朝" w:hAnsi="ＭＳ 明朝"/>
        </w:rPr>
      </w:pPr>
      <w:r w:rsidRPr="0069600F">
        <w:rPr>
          <w:rFonts w:ascii="ＭＳ 明朝" w:eastAsia="ＭＳ 明朝" w:hAnsi="ＭＳ 明朝" w:hint="eastAsia"/>
        </w:rPr>
        <w:t>別表</w:t>
      </w:r>
    </w:p>
    <w:tbl>
      <w:tblPr>
        <w:tblStyle w:val="a3"/>
        <w:tblW w:w="0" w:type="auto"/>
        <w:tblLook w:val="04A0" w:firstRow="1" w:lastRow="0" w:firstColumn="1" w:lastColumn="0" w:noHBand="0" w:noVBand="1"/>
      </w:tblPr>
      <w:tblGrid>
        <w:gridCol w:w="988"/>
        <w:gridCol w:w="992"/>
        <w:gridCol w:w="1417"/>
        <w:gridCol w:w="1985"/>
        <w:gridCol w:w="1984"/>
        <w:gridCol w:w="1128"/>
      </w:tblGrid>
      <w:tr w:rsidR="00917430" w:rsidRPr="0069600F" w:rsidTr="008F2510">
        <w:tc>
          <w:tcPr>
            <w:tcW w:w="988"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hint="eastAsia"/>
              </w:rPr>
              <w:t>品目名</w:t>
            </w:r>
          </w:p>
        </w:tc>
        <w:tc>
          <w:tcPr>
            <w:tcW w:w="992"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商標</w:t>
            </w:r>
          </w:p>
        </w:tc>
        <w:tc>
          <w:tcPr>
            <w:tcW w:w="1417"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読み方</w:t>
            </w:r>
          </w:p>
        </w:tc>
        <w:tc>
          <w:tcPr>
            <w:tcW w:w="1985"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登録番号</w:t>
            </w:r>
          </w:p>
        </w:tc>
        <w:tc>
          <w:tcPr>
            <w:tcW w:w="1984"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区分</w:t>
            </w:r>
          </w:p>
        </w:tc>
        <w:tc>
          <w:tcPr>
            <w:tcW w:w="1128"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品種登録名</w:t>
            </w:r>
          </w:p>
        </w:tc>
      </w:tr>
      <w:tr w:rsidR="007D2327" w:rsidRPr="0069600F" w:rsidTr="004B19DF">
        <w:trPr>
          <w:trHeight w:val="4429"/>
        </w:trPr>
        <w:tc>
          <w:tcPr>
            <w:tcW w:w="988"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lastRenderedPageBreak/>
              <w:t>葡萄</w:t>
            </w:r>
          </w:p>
        </w:tc>
        <w:tc>
          <w:tcPr>
            <w:tcW w:w="992"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虹の雫</w:t>
            </w:r>
          </w:p>
        </w:tc>
        <w:tc>
          <w:tcPr>
            <w:tcW w:w="1417"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にじのしずく</w:t>
            </w:r>
          </w:p>
        </w:tc>
        <w:tc>
          <w:tcPr>
            <w:tcW w:w="1985"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登録</w:t>
            </w:r>
            <w:r w:rsidRPr="0069600F">
              <w:rPr>
                <w:rFonts w:ascii="ＭＳ 明朝" w:eastAsia="ＭＳ 明朝" w:hAnsi="ＭＳ 明朝"/>
              </w:rPr>
              <w:t>6765675</w:t>
            </w:r>
            <w:r w:rsidRPr="0069600F">
              <w:rPr>
                <w:rFonts w:ascii="ＭＳ 明朝" w:eastAsia="ＭＳ 明朝" w:hAnsi="ＭＳ 明朝" w:hint="eastAsia"/>
              </w:rPr>
              <w:t>号</w:t>
            </w:r>
          </w:p>
        </w:tc>
        <w:tc>
          <w:tcPr>
            <w:tcW w:w="1984" w:type="dxa"/>
          </w:tcPr>
          <w:p w:rsidR="007D2327" w:rsidRPr="0069600F" w:rsidRDefault="007D2327" w:rsidP="008F2510">
            <w:pPr>
              <w:rPr>
                <w:rFonts w:ascii="ＭＳ 明朝" w:eastAsia="ＭＳ 明朝" w:hAnsi="ＭＳ 明朝"/>
              </w:rPr>
            </w:pPr>
            <w:r w:rsidRPr="0069600F">
              <w:rPr>
                <w:rFonts w:ascii="ＭＳ 明朝" w:eastAsia="ＭＳ 明朝" w:hAnsi="ＭＳ 明朝"/>
              </w:rPr>
              <w:t>29</w:t>
            </w:r>
            <w:r w:rsidRPr="0069600F">
              <w:rPr>
                <w:rFonts w:ascii="ＭＳ 明朝" w:eastAsia="ＭＳ 明朝" w:hAnsi="ＭＳ 明朝" w:hint="eastAsia"/>
              </w:rPr>
              <w:t>類</w:t>
            </w:r>
          </w:p>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冷凍果実，加工果実</w:t>
            </w:r>
          </w:p>
          <w:p w:rsidR="0008567A" w:rsidRPr="0069600F" w:rsidRDefault="0008567A" w:rsidP="008F2510">
            <w:pPr>
              <w:rPr>
                <w:rFonts w:ascii="ＭＳ 明朝" w:eastAsia="ＭＳ 明朝" w:hAnsi="ＭＳ 明朝"/>
              </w:rPr>
            </w:pPr>
          </w:p>
          <w:p w:rsidR="007D2327" w:rsidRPr="0069600F" w:rsidRDefault="007D2327" w:rsidP="008F2510">
            <w:pPr>
              <w:rPr>
                <w:rFonts w:ascii="ＭＳ 明朝" w:eastAsia="ＭＳ 明朝" w:hAnsi="ＭＳ 明朝"/>
              </w:rPr>
            </w:pPr>
            <w:r w:rsidRPr="0069600F">
              <w:rPr>
                <w:rFonts w:ascii="ＭＳ 明朝" w:eastAsia="ＭＳ 明朝" w:hAnsi="ＭＳ 明朝"/>
              </w:rPr>
              <w:t>31</w:t>
            </w:r>
            <w:r w:rsidRPr="0069600F">
              <w:rPr>
                <w:rFonts w:ascii="ＭＳ 明朝" w:eastAsia="ＭＳ 明朝" w:hAnsi="ＭＳ 明朝" w:hint="eastAsia"/>
              </w:rPr>
              <w:t>類</w:t>
            </w:r>
          </w:p>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果実，苗木</w:t>
            </w:r>
          </w:p>
          <w:p w:rsidR="0008567A" w:rsidRPr="0069600F" w:rsidRDefault="0008567A" w:rsidP="008F2510">
            <w:pPr>
              <w:rPr>
                <w:rFonts w:ascii="ＭＳ 明朝" w:eastAsia="ＭＳ 明朝" w:hAnsi="ＭＳ 明朝"/>
              </w:rPr>
            </w:pPr>
          </w:p>
          <w:p w:rsidR="007D2327" w:rsidRPr="0069600F" w:rsidRDefault="007D2327" w:rsidP="008F2510">
            <w:pPr>
              <w:rPr>
                <w:rFonts w:ascii="ＭＳ 明朝" w:eastAsia="ＭＳ 明朝" w:hAnsi="ＭＳ 明朝"/>
              </w:rPr>
            </w:pPr>
            <w:r w:rsidRPr="0069600F">
              <w:rPr>
                <w:rFonts w:ascii="ＭＳ 明朝" w:eastAsia="ＭＳ 明朝" w:hAnsi="ＭＳ 明朝"/>
              </w:rPr>
              <w:t>32</w:t>
            </w:r>
            <w:r w:rsidRPr="0069600F">
              <w:rPr>
                <w:rFonts w:ascii="ＭＳ 明朝" w:eastAsia="ＭＳ 明朝" w:hAnsi="ＭＳ 明朝" w:hint="eastAsia"/>
              </w:rPr>
              <w:t>類</w:t>
            </w:r>
          </w:p>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清涼飲料，果実飲料，乳清飲料</w:t>
            </w:r>
          </w:p>
          <w:p w:rsidR="007D2327" w:rsidRPr="0069600F" w:rsidRDefault="007D2327" w:rsidP="008F2510">
            <w:pPr>
              <w:rPr>
                <w:rFonts w:ascii="ＭＳ 明朝" w:eastAsia="ＭＳ 明朝" w:hAnsi="ＭＳ 明朝"/>
              </w:rPr>
            </w:pPr>
          </w:p>
        </w:tc>
        <w:tc>
          <w:tcPr>
            <w:tcW w:w="1128"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ポンタ</w:t>
            </w:r>
          </w:p>
        </w:tc>
      </w:tr>
    </w:tbl>
    <w:p w:rsidR="00DA1006" w:rsidRPr="0069600F" w:rsidRDefault="00DA1006" w:rsidP="007D2327">
      <w:pPr>
        <w:rPr>
          <w:rFonts w:ascii="ＭＳ 明朝" w:eastAsia="ＭＳ 明朝" w:hAnsi="ＭＳ 明朝"/>
        </w:rPr>
      </w:pPr>
    </w:p>
    <w:p w:rsidR="00DA1006" w:rsidRPr="0069600F" w:rsidRDefault="00DA1006">
      <w:pPr>
        <w:widowControl/>
        <w:jc w:val="left"/>
        <w:rPr>
          <w:rFonts w:ascii="ＭＳ 明朝" w:eastAsia="ＭＳ 明朝" w:hAnsi="ＭＳ 明朝"/>
        </w:rPr>
      </w:pPr>
      <w:r w:rsidRPr="0069600F">
        <w:rPr>
          <w:rFonts w:ascii="ＭＳ 明朝" w:eastAsia="ＭＳ 明朝" w:hAnsi="ＭＳ 明朝"/>
        </w:rPr>
        <w:br w:type="page"/>
      </w:r>
    </w:p>
    <w:p w:rsidR="007D2327" w:rsidRPr="0069600F" w:rsidRDefault="00DA1006" w:rsidP="007D2327">
      <w:pPr>
        <w:rPr>
          <w:rFonts w:ascii="ＭＳ 明朝" w:eastAsia="ＭＳ 明朝" w:hAnsi="ＭＳ 明朝"/>
        </w:rPr>
      </w:pPr>
      <w:r w:rsidRPr="0069600F">
        <w:rPr>
          <w:rFonts w:ascii="ＭＳ 明朝" w:eastAsia="ＭＳ 明朝" w:hAnsi="ＭＳ 明朝" w:hint="eastAsia"/>
        </w:rPr>
        <w:lastRenderedPageBreak/>
        <w:t>別紙（使用条件）</w:t>
      </w:r>
    </w:p>
    <w:tbl>
      <w:tblPr>
        <w:tblStyle w:val="a3"/>
        <w:tblW w:w="0" w:type="auto"/>
        <w:tblLook w:val="04A0" w:firstRow="1" w:lastRow="0" w:firstColumn="1" w:lastColumn="0" w:noHBand="0" w:noVBand="1"/>
      </w:tblPr>
      <w:tblGrid>
        <w:gridCol w:w="1980"/>
        <w:gridCol w:w="6514"/>
      </w:tblGrid>
      <w:tr w:rsidR="00917430" w:rsidRPr="0069600F" w:rsidTr="00DA1006">
        <w:tc>
          <w:tcPr>
            <w:tcW w:w="1980"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登録商標</w:t>
            </w:r>
          </w:p>
        </w:tc>
        <w:tc>
          <w:tcPr>
            <w:tcW w:w="6514"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虹の雫（文字商標）</w:t>
            </w:r>
          </w:p>
        </w:tc>
      </w:tr>
      <w:tr w:rsidR="00917430" w:rsidRPr="0069600F" w:rsidTr="00DA1006">
        <w:tc>
          <w:tcPr>
            <w:tcW w:w="1980"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使用できるブドウ品種</w:t>
            </w:r>
          </w:p>
        </w:tc>
        <w:tc>
          <w:tcPr>
            <w:tcW w:w="6514"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品種名：ポンタ</w:t>
            </w:r>
          </w:p>
        </w:tc>
      </w:tr>
      <w:tr w:rsidR="00917430" w:rsidRPr="0069600F" w:rsidTr="00DA1006">
        <w:tc>
          <w:tcPr>
            <w:tcW w:w="1980"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使用可能な表示</w:t>
            </w:r>
            <w:r w:rsidRPr="0069600F">
              <w:rPr>
                <w:rFonts w:ascii="ＭＳ 明朝" w:eastAsia="ＭＳ 明朝" w:hAnsi="ＭＳ 明朝" w:hint="eastAsia"/>
                <w:sz w:val="21"/>
                <w:vertAlign w:val="superscript"/>
              </w:rPr>
              <w:t>※</w:t>
            </w:r>
          </w:p>
        </w:tc>
        <w:tc>
          <w:tcPr>
            <w:tcW w:w="6514"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虹の雫</w:t>
            </w:r>
          </w:p>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にじのしずく</w:t>
            </w:r>
          </w:p>
          <w:p w:rsidR="003962A3" w:rsidRPr="0069600F" w:rsidRDefault="003962A3" w:rsidP="007D2327">
            <w:pPr>
              <w:rPr>
                <w:rFonts w:ascii="ＭＳ 明朝" w:eastAsia="ＭＳ 明朝" w:hAnsi="ＭＳ 明朝"/>
              </w:rPr>
            </w:pPr>
            <w:r w:rsidRPr="0069600F">
              <w:rPr>
                <w:rFonts w:ascii="ＭＳ 明朝" w:eastAsia="ＭＳ 明朝" w:hAnsi="ＭＳ 明朝" w:hint="eastAsia"/>
              </w:rPr>
              <w:t>ニジノシズク</w:t>
            </w:r>
          </w:p>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n</w:t>
            </w:r>
            <w:r w:rsidRPr="0069600F">
              <w:rPr>
                <w:rFonts w:ascii="ＭＳ 明朝" w:eastAsia="ＭＳ 明朝" w:hAnsi="ＭＳ 明朝"/>
              </w:rPr>
              <w:t>ijinoshizuku</w:t>
            </w:r>
          </w:p>
        </w:tc>
      </w:tr>
    </w:tbl>
    <w:p w:rsidR="00DA1006" w:rsidRPr="0069600F" w:rsidRDefault="00DA1006" w:rsidP="007D2327">
      <w:pPr>
        <w:rPr>
          <w:rFonts w:ascii="ＭＳ 明朝" w:eastAsia="ＭＳ 明朝" w:hAnsi="ＭＳ 明朝"/>
        </w:rPr>
      </w:pPr>
    </w:p>
    <w:p w:rsidR="00DA1006" w:rsidRPr="0069600F" w:rsidRDefault="00DA1006" w:rsidP="00DA1006">
      <w:pPr>
        <w:pStyle w:val="ae"/>
        <w:numPr>
          <w:ilvl w:val="0"/>
          <w:numId w:val="1"/>
        </w:numPr>
        <w:ind w:leftChars="0"/>
        <w:rPr>
          <w:rFonts w:ascii="ＭＳ 明朝" w:eastAsia="ＭＳ 明朝" w:hAnsi="ＭＳ 明朝"/>
        </w:rPr>
      </w:pPr>
      <w:r w:rsidRPr="0069600F">
        <w:rPr>
          <w:rFonts w:ascii="ＭＳ 明朝" w:eastAsia="ＭＳ 明朝" w:hAnsi="ＭＳ 明朝" w:hint="eastAsia"/>
        </w:rPr>
        <w:t>最上段が標準表示であるが、その他同一称呼名称として、ひらがな表示、カタカナ表示</w:t>
      </w:r>
      <w:r w:rsidR="008D1DFE" w:rsidRPr="0069600F">
        <w:rPr>
          <w:rFonts w:ascii="ＭＳ 明朝" w:eastAsia="ＭＳ 明朝" w:hAnsi="ＭＳ 明朝" w:hint="eastAsia"/>
        </w:rPr>
        <w:t>、ローマ字表示に限り使用を認める。なお、ローマ字表示において、大文字小文字は問わない。</w:t>
      </w:r>
    </w:p>
    <w:p w:rsidR="007D2327" w:rsidRPr="0069600F" w:rsidRDefault="007D2327">
      <w:pPr>
        <w:widowControl/>
        <w:jc w:val="left"/>
        <w:rPr>
          <w:rFonts w:ascii="ＭＳ 明朝" w:eastAsia="ＭＳ 明朝" w:hAnsi="ＭＳ 明朝"/>
        </w:rPr>
      </w:pPr>
      <w:r w:rsidRPr="0069600F">
        <w:rPr>
          <w:rFonts w:ascii="ＭＳ 明朝" w:eastAsia="ＭＳ 明朝" w:hAnsi="ＭＳ 明朝"/>
        </w:rPr>
        <w:br w:type="page"/>
      </w:r>
    </w:p>
    <w:p w:rsidR="00940D61"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（様式</w:t>
      </w:r>
      <w:r w:rsidRPr="0069600F">
        <w:rPr>
          <w:rFonts w:ascii="ＭＳ 明朝" w:eastAsia="ＭＳ 明朝" w:hAnsi="ＭＳ 明朝"/>
        </w:rPr>
        <w:t>1）</w:t>
      </w:r>
    </w:p>
    <w:p w:rsidR="005B5305" w:rsidRPr="0069600F" w:rsidRDefault="00940D61" w:rsidP="00940D61">
      <w:pPr>
        <w:jc w:val="center"/>
        <w:rPr>
          <w:rFonts w:ascii="ＭＳ 明朝" w:eastAsia="ＭＳ 明朝" w:hAnsi="ＭＳ 明朝"/>
        </w:rPr>
      </w:pPr>
      <w:r w:rsidRPr="0069600F">
        <w:rPr>
          <w:rFonts w:ascii="ＭＳ 明朝" w:eastAsia="ＭＳ 明朝" w:hAnsi="ＭＳ 明朝" w:hint="eastAsia"/>
        </w:rPr>
        <w:t>商標使用許諾申請書</w:t>
      </w:r>
    </w:p>
    <w:p w:rsidR="005B5305" w:rsidRPr="0069600F" w:rsidRDefault="005B5305" w:rsidP="0033573C">
      <w:pPr>
        <w:jc w:val="right"/>
        <w:rPr>
          <w:rFonts w:ascii="ＭＳ 明朝" w:eastAsia="ＭＳ 明朝" w:hAnsi="ＭＳ 明朝"/>
        </w:rPr>
      </w:pPr>
      <w:r w:rsidRPr="0069600F">
        <w:rPr>
          <w:rFonts w:ascii="ＭＳ 明朝" w:eastAsia="ＭＳ 明朝" w:hAnsi="ＭＳ 明朝" w:hint="eastAsia"/>
        </w:rPr>
        <w:t>年</w:t>
      </w:r>
      <w:r w:rsidR="0033573C" w:rsidRPr="0069600F">
        <w:rPr>
          <w:rFonts w:ascii="ＭＳ 明朝" w:eastAsia="ＭＳ 明朝" w:hAnsi="ＭＳ 明朝" w:hint="eastAsia"/>
        </w:rPr>
        <w:t xml:space="preserve">　</w:t>
      </w:r>
      <w:r w:rsidRPr="0069600F">
        <w:rPr>
          <w:rFonts w:ascii="ＭＳ 明朝" w:eastAsia="ＭＳ 明朝" w:hAnsi="ＭＳ 明朝"/>
        </w:rPr>
        <w:t xml:space="preserve"> 月 </w:t>
      </w:r>
      <w:r w:rsidR="0033573C" w:rsidRPr="0069600F">
        <w:rPr>
          <w:rFonts w:ascii="ＭＳ 明朝" w:eastAsia="ＭＳ 明朝" w:hAnsi="ＭＳ 明朝" w:hint="eastAsia"/>
        </w:rPr>
        <w:t xml:space="preserve">　</w:t>
      </w:r>
      <w:r w:rsidRPr="0069600F">
        <w:rPr>
          <w:rFonts w:ascii="ＭＳ 明朝" w:eastAsia="ＭＳ 明朝" w:hAnsi="ＭＳ 明朝"/>
        </w:rPr>
        <w:t>日</w:t>
      </w:r>
    </w:p>
    <w:p w:rsidR="0033573C" w:rsidRPr="0069600F" w:rsidRDefault="0033573C" w:rsidP="0033573C">
      <w:pPr>
        <w:jc w:val="left"/>
        <w:rPr>
          <w:rFonts w:ascii="ＭＳ 明朝" w:eastAsia="ＭＳ 明朝" w:hAnsi="ＭＳ 明朝"/>
        </w:rPr>
      </w:pPr>
    </w:p>
    <w:p w:rsidR="0033573C" w:rsidRPr="0069600F" w:rsidRDefault="0033573C" w:rsidP="0033573C">
      <w:pPr>
        <w:jc w:val="left"/>
        <w:rPr>
          <w:rFonts w:ascii="ＭＳ 明朝" w:eastAsia="ＭＳ 明朝" w:hAnsi="ＭＳ 明朝"/>
        </w:rPr>
      </w:pPr>
      <w:r w:rsidRPr="0069600F">
        <w:rPr>
          <w:rFonts w:ascii="ＭＳ 明朝" w:eastAsia="ＭＳ 明朝" w:hAnsi="ＭＳ 明朝" w:hint="eastAsia"/>
        </w:rPr>
        <w:t>地方独立行政法人</w:t>
      </w:r>
    </w:p>
    <w:p w:rsidR="005B5305" w:rsidRPr="0069600F" w:rsidRDefault="0033573C" w:rsidP="0033573C">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005B5305" w:rsidRPr="0069600F">
        <w:rPr>
          <w:rFonts w:ascii="ＭＳ 明朝" w:eastAsia="ＭＳ 明朝" w:hAnsi="ＭＳ 明朝"/>
        </w:rPr>
        <w:t xml:space="preserve"> 様</w:t>
      </w:r>
    </w:p>
    <w:p w:rsidR="0033573C" w:rsidRPr="0069600F" w:rsidRDefault="0033573C" w:rsidP="0033573C">
      <w:pPr>
        <w:jc w:val="left"/>
        <w:rPr>
          <w:rFonts w:ascii="ＭＳ 明朝" w:eastAsia="ＭＳ 明朝" w:hAnsi="ＭＳ 明朝"/>
        </w:rPr>
      </w:pPr>
    </w:p>
    <w:p w:rsidR="005B5305" w:rsidRPr="0069600F" w:rsidRDefault="005B5305" w:rsidP="0033573C">
      <w:pPr>
        <w:wordWrap w:val="0"/>
        <w:ind w:firstLineChars="1700" w:firstLine="4080"/>
        <w:jc w:val="left"/>
        <w:rPr>
          <w:rFonts w:ascii="ＭＳ 明朝" w:eastAsia="ＭＳ 明朝" w:hAnsi="ＭＳ 明朝"/>
        </w:rPr>
      </w:pPr>
      <w:r w:rsidRPr="0069600F">
        <w:rPr>
          <w:rFonts w:ascii="ＭＳ 明朝" w:eastAsia="ＭＳ 明朝" w:hAnsi="ＭＳ 明朝" w:hint="eastAsia"/>
        </w:rPr>
        <w:t>申請者</w:t>
      </w:r>
      <w:r w:rsidR="0033573C" w:rsidRPr="0069600F">
        <w:rPr>
          <w:rFonts w:ascii="ＭＳ 明朝" w:eastAsia="ＭＳ 明朝" w:hAnsi="ＭＳ 明朝" w:hint="eastAsia"/>
        </w:rPr>
        <w:t xml:space="preserve">　</w:t>
      </w:r>
      <w:r w:rsidRPr="0069600F">
        <w:rPr>
          <w:rFonts w:ascii="ＭＳ 明朝" w:eastAsia="ＭＳ 明朝" w:hAnsi="ＭＳ 明朝"/>
        </w:rPr>
        <w:t>(所在地)</w:t>
      </w:r>
    </w:p>
    <w:p w:rsidR="005B5305" w:rsidRPr="0069600F" w:rsidRDefault="005B5305" w:rsidP="0033573C">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5B5305" w:rsidRPr="0069600F" w:rsidRDefault="005B5305" w:rsidP="0033573C">
      <w:pPr>
        <w:ind w:firstLineChars="2100" w:firstLine="5040"/>
        <w:jc w:val="left"/>
        <w:rPr>
          <w:rFonts w:ascii="ＭＳ 明朝" w:eastAsia="ＭＳ 明朝" w:hAnsi="ＭＳ 明朝"/>
        </w:rPr>
      </w:pPr>
      <w:r w:rsidRPr="0069600F">
        <w:rPr>
          <w:rFonts w:ascii="ＭＳ 明朝" w:eastAsia="ＭＳ 明朝" w:hAnsi="ＭＳ 明朝"/>
        </w:rPr>
        <w:t>(代表者)</w:t>
      </w:r>
    </w:p>
    <w:p w:rsidR="004B19DF" w:rsidRDefault="004B19DF" w:rsidP="00580EF9">
      <w:pPr>
        <w:jc w:val="left"/>
        <w:rPr>
          <w:rFonts w:ascii="ＭＳ 明朝" w:eastAsia="ＭＳ 明朝" w:hAnsi="ＭＳ 明朝"/>
        </w:rPr>
      </w:pPr>
    </w:p>
    <w:p w:rsidR="00580EF9" w:rsidRPr="0069600F" w:rsidRDefault="00580EF9" w:rsidP="00580EF9">
      <w:pPr>
        <w:jc w:val="left"/>
        <w:rPr>
          <w:rFonts w:ascii="ＭＳ 明朝" w:eastAsia="ＭＳ 明朝" w:hAnsi="ＭＳ 明朝"/>
        </w:rPr>
      </w:pPr>
    </w:p>
    <w:p w:rsidR="005B5305" w:rsidRPr="0069600F" w:rsidRDefault="00AC2E24" w:rsidP="00AC2E24">
      <w:pPr>
        <w:ind w:firstLineChars="100" w:firstLine="240"/>
        <w:jc w:val="left"/>
        <w:rPr>
          <w:rFonts w:ascii="ＭＳ 明朝" w:eastAsia="ＭＳ 明朝" w:hAnsi="ＭＳ 明朝"/>
        </w:rPr>
      </w:pPr>
      <w:r w:rsidRPr="0069600F">
        <w:rPr>
          <w:rFonts w:ascii="ＭＳ 明朝" w:eastAsia="ＭＳ 明朝" w:hAnsi="ＭＳ 明朝" w:hint="eastAsia"/>
        </w:rPr>
        <w:t>商標「虹の雫」の使用に関する要領を遵守することに同意し、同要領</w:t>
      </w:r>
      <w:r w:rsidR="005B5305" w:rsidRPr="0069600F">
        <w:rPr>
          <w:rFonts w:ascii="ＭＳ 明朝" w:eastAsia="ＭＳ 明朝" w:hAnsi="ＭＳ 明朝" w:hint="eastAsia"/>
        </w:rPr>
        <w:t>第</w:t>
      </w:r>
      <w:r w:rsidR="004B19DF" w:rsidRPr="0069600F">
        <w:rPr>
          <w:rFonts w:ascii="ＭＳ 明朝" w:eastAsia="ＭＳ 明朝" w:hAnsi="ＭＳ 明朝" w:hint="eastAsia"/>
        </w:rPr>
        <w:t>４</w:t>
      </w:r>
      <w:r w:rsidR="005B5305" w:rsidRPr="0069600F">
        <w:rPr>
          <w:rFonts w:ascii="ＭＳ 明朝" w:eastAsia="ＭＳ 明朝" w:hAnsi="ＭＳ 明朝"/>
        </w:rPr>
        <w:t>条第1項の規定に基づき、次のとおり使用許諾を申請します。</w:t>
      </w:r>
    </w:p>
    <w:p w:rsidR="004B19DF" w:rsidRDefault="004B19DF" w:rsidP="0033573C">
      <w:pPr>
        <w:jc w:val="left"/>
        <w:rPr>
          <w:rFonts w:ascii="ＭＳ 明朝" w:eastAsia="ＭＳ 明朝" w:hAnsi="ＭＳ 明朝"/>
        </w:rPr>
      </w:pPr>
    </w:p>
    <w:p w:rsidR="00580EF9" w:rsidRPr="0069600F" w:rsidRDefault="00580EF9" w:rsidP="0033573C">
      <w:pPr>
        <w:jc w:val="left"/>
        <w:rPr>
          <w:rFonts w:ascii="ＭＳ 明朝" w:eastAsia="ＭＳ 明朝" w:hAnsi="ＭＳ 明朝"/>
        </w:rPr>
      </w:pPr>
    </w:p>
    <w:p w:rsidR="005B5305" w:rsidRPr="0069600F" w:rsidRDefault="005B5305" w:rsidP="0033573C">
      <w:pPr>
        <w:jc w:val="center"/>
        <w:rPr>
          <w:rFonts w:ascii="ＭＳ 明朝" w:eastAsia="ＭＳ 明朝" w:hAnsi="ＭＳ 明朝"/>
        </w:rPr>
      </w:pPr>
      <w:r w:rsidRPr="0069600F">
        <w:rPr>
          <w:rFonts w:ascii="ＭＳ 明朝" w:eastAsia="ＭＳ 明朝" w:hAnsi="ＭＳ 明朝" w:hint="eastAsia"/>
        </w:rPr>
        <w:t>記</w:t>
      </w:r>
    </w:p>
    <w:p w:rsidR="004B19DF" w:rsidRDefault="004B19DF" w:rsidP="0033573C">
      <w:pPr>
        <w:jc w:val="left"/>
        <w:rPr>
          <w:rFonts w:ascii="ＭＳ 明朝" w:eastAsia="ＭＳ 明朝" w:hAnsi="ＭＳ 明朝"/>
        </w:rPr>
      </w:pPr>
    </w:p>
    <w:p w:rsidR="00580EF9" w:rsidRPr="0069600F" w:rsidRDefault="00580EF9" w:rsidP="0033573C">
      <w:pPr>
        <w:jc w:val="left"/>
        <w:rPr>
          <w:rFonts w:ascii="ＭＳ 明朝" w:eastAsia="ＭＳ 明朝" w:hAnsi="ＭＳ 明朝"/>
        </w:rPr>
      </w:pP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１．</w:t>
      </w:r>
      <w:r w:rsidR="00AC2E24" w:rsidRPr="0069600F">
        <w:rPr>
          <w:rFonts w:ascii="ＭＳ 明朝" w:eastAsia="ＭＳ 明朝" w:hAnsi="ＭＳ 明朝" w:hint="eastAsia"/>
        </w:rPr>
        <w:t>使用する</w:t>
      </w:r>
      <w:r w:rsidR="001F5BBA">
        <w:rPr>
          <w:rFonts w:ascii="ＭＳ 明朝" w:eastAsia="ＭＳ 明朝" w:hAnsi="ＭＳ 明朝" w:hint="eastAsia"/>
        </w:rPr>
        <w:t>対象</w:t>
      </w:r>
      <w:r w:rsidRPr="0069600F">
        <w:rPr>
          <w:rFonts w:ascii="ＭＳ 明朝" w:eastAsia="ＭＳ 明朝" w:hAnsi="ＭＳ 明朝"/>
        </w:rPr>
        <w:t>(該当箇所に</w:t>
      </w:r>
      <w:r w:rsidR="00AC2E24" w:rsidRPr="0069600F">
        <w:rPr>
          <w:rFonts w:ascii="ＭＳ 明朝" w:eastAsia="ＭＳ 明朝" w:hAnsi="ＭＳ 明朝" w:hint="eastAsia"/>
        </w:rPr>
        <w:t>☑</w:t>
      </w:r>
      <w:r w:rsidRPr="0069600F">
        <w:rPr>
          <w:rFonts w:ascii="ＭＳ 明朝" w:eastAsia="ＭＳ 明朝" w:hAnsi="ＭＳ 明朝"/>
        </w:rPr>
        <w:t>すること)</w:t>
      </w:r>
    </w:p>
    <w:p w:rsidR="00AC2E24"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hint="eastAsia"/>
        </w:rPr>
        <w:t>□</w:t>
      </w:r>
      <w:r w:rsidR="00AC2E24" w:rsidRPr="0069600F">
        <w:rPr>
          <w:rFonts w:ascii="ＭＳ 明朝" w:eastAsia="ＭＳ 明朝" w:hAnsi="ＭＳ 明朝" w:hint="eastAsia"/>
        </w:rPr>
        <w:t>果実</w:t>
      </w:r>
      <w:r w:rsidR="003774F2" w:rsidRPr="0069600F">
        <w:rPr>
          <w:rFonts w:ascii="ＭＳ 明朝" w:eastAsia="ＭＳ 明朝" w:hAnsi="ＭＳ 明朝" w:hint="eastAsia"/>
        </w:rPr>
        <w:t xml:space="preserve">　□加工品　</w:t>
      </w:r>
      <w:r w:rsidRPr="0069600F">
        <w:rPr>
          <w:rFonts w:ascii="ＭＳ 明朝" w:eastAsia="ＭＳ 明朝" w:hAnsi="ＭＳ 明朝"/>
        </w:rPr>
        <w:t>□</w:t>
      </w:r>
      <w:r w:rsidR="00AC2E24" w:rsidRPr="0069600F">
        <w:rPr>
          <w:rFonts w:ascii="ＭＳ 明朝" w:eastAsia="ＭＳ 明朝" w:hAnsi="ＭＳ 明朝" w:hint="eastAsia"/>
        </w:rPr>
        <w:t>広報資料（</w:t>
      </w:r>
      <w:r w:rsidRPr="0069600F">
        <w:rPr>
          <w:rFonts w:ascii="ＭＳ 明朝" w:eastAsia="ＭＳ 明朝" w:hAnsi="ＭＳ 明朝"/>
        </w:rPr>
        <w:t>チラシ</w:t>
      </w:r>
      <w:r w:rsidR="00AC2E24" w:rsidRPr="0069600F">
        <w:rPr>
          <w:rFonts w:ascii="ＭＳ 明朝" w:eastAsia="ＭＳ 明朝" w:hAnsi="ＭＳ 明朝" w:hint="eastAsia"/>
        </w:rPr>
        <w:t>、</w:t>
      </w:r>
      <w:r w:rsidRPr="0069600F">
        <w:rPr>
          <w:rFonts w:ascii="ＭＳ 明朝" w:eastAsia="ＭＳ 明朝" w:hAnsi="ＭＳ 明朝"/>
        </w:rPr>
        <w:t>パンフレット</w:t>
      </w:r>
      <w:r w:rsidR="00AC2E24" w:rsidRPr="0069600F">
        <w:rPr>
          <w:rFonts w:ascii="ＭＳ 明朝" w:eastAsia="ＭＳ 明朝" w:hAnsi="ＭＳ 明朝" w:hint="eastAsia"/>
        </w:rPr>
        <w:t>等）</w:t>
      </w:r>
    </w:p>
    <w:p w:rsidR="005B5305"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hint="eastAsia"/>
        </w:rPr>
        <w:t>□その他（</w:t>
      </w:r>
      <w:r w:rsidRPr="0069600F">
        <w:rPr>
          <w:rFonts w:ascii="ＭＳ 明朝" w:eastAsia="ＭＳ 明朝" w:hAnsi="ＭＳ 明朝"/>
        </w:rPr>
        <w:t xml:space="preserve"> </w:t>
      </w:r>
      <w:r w:rsidR="004B19DF" w:rsidRPr="0069600F">
        <w:rPr>
          <w:rFonts w:ascii="ＭＳ 明朝" w:eastAsia="ＭＳ 明朝" w:hAnsi="ＭＳ 明朝" w:hint="eastAsia"/>
        </w:rPr>
        <w:t xml:space="preserve">　</w:t>
      </w:r>
      <w:r w:rsidR="003774F2" w:rsidRPr="0069600F">
        <w:rPr>
          <w:rFonts w:ascii="ＭＳ 明朝" w:eastAsia="ＭＳ 明朝" w:hAnsi="ＭＳ 明朝" w:hint="eastAsia"/>
        </w:rPr>
        <w:t xml:space="preserve">　　</w:t>
      </w:r>
      <w:r w:rsidR="004B19DF" w:rsidRPr="0069600F">
        <w:rPr>
          <w:rFonts w:ascii="ＭＳ 明朝" w:eastAsia="ＭＳ 明朝" w:hAnsi="ＭＳ 明朝" w:hint="eastAsia"/>
        </w:rPr>
        <w:t xml:space="preserve">　</w:t>
      </w:r>
      <w:r w:rsidRPr="0069600F">
        <w:rPr>
          <w:rFonts w:ascii="ＭＳ 明朝" w:eastAsia="ＭＳ 明朝" w:hAnsi="ＭＳ 明朝"/>
        </w:rPr>
        <w:t>）</w:t>
      </w:r>
    </w:p>
    <w:p w:rsidR="0033573C" w:rsidRPr="0069600F" w:rsidRDefault="0033573C" w:rsidP="0033573C">
      <w:pPr>
        <w:jc w:val="left"/>
        <w:rPr>
          <w:rFonts w:ascii="ＭＳ 明朝" w:eastAsia="ＭＳ 明朝" w:hAnsi="ＭＳ 明朝"/>
        </w:rPr>
      </w:pPr>
    </w:p>
    <w:p w:rsidR="005B5305" w:rsidRPr="0069600F" w:rsidRDefault="008F7558" w:rsidP="0033573C">
      <w:pPr>
        <w:jc w:val="left"/>
        <w:rPr>
          <w:rFonts w:ascii="ＭＳ 明朝" w:eastAsia="ＭＳ 明朝" w:hAnsi="ＭＳ 明朝"/>
        </w:rPr>
      </w:pPr>
      <w:r w:rsidRPr="0069600F">
        <w:rPr>
          <w:rFonts w:ascii="ＭＳ 明朝" w:eastAsia="ＭＳ 明朝" w:hAnsi="ＭＳ 明朝" w:hint="eastAsia"/>
        </w:rPr>
        <w:t>２</w:t>
      </w:r>
      <w:r w:rsidR="005B5305" w:rsidRPr="0069600F">
        <w:rPr>
          <w:rFonts w:ascii="ＭＳ 明朝" w:eastAsia="ＭＳ 明朝" w:hAnsi="ＭＳ 明朝" w:hint="eastAsia"/>
        </w:rPr>
        <w:t>．業種・業態</w:t>
      </w:r>
      <w:r w:rsidR="005B5305" w:rsidRPr="0069600F">
        <w:rPr>
          <w:rFonts w:ascii="ＭＳ 明朝" w:eastAsia="ＭＳ 明朝" w:hAnsi="ＭＳ 明朝"/>
        </w:rPr>
        <w:t>(該当箇所に</w:t>
      </w:r>
      <w:r w:rsidR="00AC2E24" w:rsidRPr="0069600F">
        <w:rPr>
          <w:rFonts w:ascii="ＭＳ 明朝" w:eastAsia="ＭＳ 明朝" w:hAnsi="ＭＳ 明朝" w:hint="eastAsia"/>
        </w:rPr>
        <w:t>☑</w:t>
      </w:r>
      <w:r w:rsidR="005B5305" w:rsidRPr="0069600F">
        <w:rPr>
          <w:rFonts w:ascii="ＭＳ 明朝" w:eastAsia="ＭＳ 明朝" w:hAnsi="ＭＳ 明朝"/>
        </w:rPr>
        <w:t>すること)</w:t>
      </w:r>
    </w:p>
    <w:p w:rsidR="003774F2"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rPr>
        <w:t xml:space="preserve">□生産者・生産者団体 </w:t>
      </w:r>
      <w:r w:rsidR="003774F2" w:rsidRPr="0069600F">
        <w:rPr>
          <w:rFonts w:ascii="ＭＳ 明朝" w:eastAsia="ＭＳ 明朝" w:hAnsi="ＭＳ 明朝" w:hint="eastAsia"/>
        </w:rPr>
        <w:t xml:space="preserve">　</w:t>
      </w:r>
      <w:r w:rsidR="004B19DF" w:rsidRPr="0069600F">
        <w:rPr>
          <w:rFonts w:ascii="ＭＳ 明朝" w:eastAsia="ＭＳ 明朝" w:hAnsi="ＭＳ 明朝" w:hint="eastAsia"/>
        </w:rPr>
        <w:t>□食品</w:t>
      </w:r>
      <w:r w:rsidR="007B5108" w:rsidRPr="0069600F">
        <w:rPr>
          <w:rFonts w:ascii="ＭＳ 明朝" w:eastAsia="ＭＳ 明朝" w:hAnsi="ＭＳ 明朝" w:hint="eastAsia"/>
        </w:rPr>
        <w:t>関係</w:t>
      </w:r>
      <w:r w:rsidR="004B19DF" w:rsidRPr="0069600F">
        <w:rPr>
          <w:rFonts w:ascii="ＭＳ 明朝" w:eastAsia="ＭＳ 明朝" w:hAnsi="ＭＳ 明朝" w:hint="eastAsia"/>
        </w:rPr>
        <w:t>事業者</w:t>
      </w:r>
    </w:p>
    <w:p w:rsidR="005B5305"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rPr>
        <w:t xml:space="preserve">□その他（ </w:t>
      </w:r>
      <w:r w:rsidR="004B19DF" w:rsidRPr="0069600F">
        <w:rPr>
          <w:rFonts w:ascii="ＭＳ 明朝" w:eastAsia="ＭＳ 明朝" w:hAnsi="ＭＳ 明朝" w:hint="eastAsia"/>
        </w:rPr>
        <w:t xml:space="preserve">　</w:t>
      </w:r>
      <w:r w:rsidR="003774F2" w:rsidRPr="0069600F">
        <w:rPr>
          <w:rFonts w:ascii="ＭＳ 明朝" w:eastAsia="ＭＳ 明朝" w:hAnsi="ＭＳ 明朝" w:hint="eastAsia"/>
        </w:rPr>
        <w:t xml:space="preserve">　　</w:t>
      </w:r>
      <w:r w:rsidR="004B19DF" w:rsidRPr="0069600F">
        <w:rPr>
          <w:rFonts w:ascii="ＭＳ 明朝" w:eastAsia="ＭＳ 明朝" w:hAnsi="ＭＳ 明朝" w:hint="eastAsia"/>
        </w:rPr>
        <w:t xml:space="preserve">　</w:t>
      </w:r>
      <w:r w:rsidRPr="0069600F">
        <w:rPr>
          <w:rFonts w:ascii="ＭＳ 明朝" w:eastAsia="ＭＳ 明朝" w:hAnsi="ＭＳ 明朝"/>
        </w:rPr>
        <w:t>）</w:t>
      </w:r>
    </w:p>
    <w:p w:rsidR="0033573C" w:rsidRPr="0069600F" w:rsidRDefault="0033573C" w:rsidP="0033573C">
      <w:pPr>
        <w:jc w:val="left"/>
        <w:rPr>
          <w:rFonts w:ascii="ＭＳ 明朝" w:eastAsia="ＭＳ 明朝" w:hAnsi="ＭＳ 明朝"/>
        </w:rPr>
      </w:pPr>
    </w:p>
    <w:p w:rsidR="005B5305" w:rsidRPr="0069600F" w:rsidRDefault="008F7558" w:rsidP="0033573C">
      <w:pPr>
        <w:jc w:val="left"/>
        <w:rPr>
          <w:rFonts w:ascii="ＭＳ 明朝" w:eastAsia="ＭＳ 明朝" w:hAnsi="ＭＳ 明朝"/>
        </w:rPr>
      </w:pPr>
      <w:r w:rsidRPr="0069600F">
        <w:rPr>
          <w:rFonts w:ascii="ＭＳ 明朝" w:eastAsia="ＭＳ 明朝" w:hAnsi="ＭＳ 明朝" w:hint="eastAsia"/>
        </w:rPr>
        <w:t>３</w:t>
      </w:r>
      <w:r w:rsidR="005B5305" w:rsidRPr="0069600F">
        <w:rPr>
          <w:rFonts w:ascii="ＭＳ 明朝" w:eastAsia="ＭＳ 明朝" w:hAnsi="ＭＳ 明朝" w:hint="eastAsia"/>
        </w:rPr>
        <w:t>．</w:t>
      </w:r>
      <w:r w:rsidR="004B19DF" w:rsidRPr="0069600F">
        <w:rPr>
          <w:rFonts w:ascii="ＭＳ 明朝" w:eastAsia="ＭＳ 明朝" w:hAnsi="ＭＳ 明朝" w:hint="eastAsia"/>
        </w:rPr>
        <w:t>連絡先</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（１）</w:t>
      </w:r>
      <w:r w:rsidR="003774F2" w:rsidRPr="0069600F">
        <w:rPr>
          <w:rFonts w:ascii="ＭＳ 明朝" w:eastAsia="ＭＳ 明朝" w:hAnsi="ＭＳ 明朝" w:hint="eastAsia"/>
        </w:rPr>
        <w:t>担当者名</w:t>
      </w:r>
      <w:r w:rsidRPr="0069600F">
        <w:rPr>
          <w:rFonts w:ascii="ＭＳ 明朝" w:eastAsia="ＭＳ 明朝" w:hAnsi="ＭＳ 明朝"/>
        </w:rPr>
        <w:t>：</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（２）</w:t>
      </w:r>
      <w:r w:rsidR="003774F2" w:rsidRPr="0069600F">
        <w:rPr>
          <w:rFonts w:ascii="ＭＳ 明朝" w:eastAsia="ＭＳ 明朝" w:hAnsi="ＭＳ 明朝" w:hint="eastAsia"/>
        </w:rPr>
        <w:t>電話番号</w:t>
      </w:r>
      <w:r w:rsidRPr="0069600F">
        <w:rPr>
          <w:rFonts w:ascii="ＭＳ 明朝" w:eastAsia="ＭＳ 明朝" w:hAnsi="ＭＳ 明朝" w:hint="eastAsia"/>
        </w:rPr>
        <w:t>：</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（３）ＦＡＸ</w:t>
      </w:r>
      <w:r w:rsidRPr="0069600F">
        <w:rPr>
          <w:rFonts w:ascii="ＭＳ 明朝" w:eastAsia="ＭＳ 明朝" w:hAnsi="ＭＳ 明朝"/>
        </w:rPr>
        <w:t>：</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E-mail：</w:t>
      </w:r>
    </w:p>
    <w:p w:rsidR="0033573C" w:rsidRPr="0069600F" w:rsidRDefault="0033573C" w:rsidP="0033573C">
      <w:pPr>
        <w:jc w:val="left"/>
        <w:rPr>
          <w:rFonts w:ascii="ＭＳ 明朝" w:eastAsia="ＭＳ 明朝" w:hAnsi="ＭＳ 明朝"/>
        </w:rPr>
      </w:pPr>
    </w:p>
    <w:p w:rsidR="0033573C" w:rsidRPr="0069600F" w:rsidRDefault="008F7558" w:rsidP="002358EC">
      <w:pPr>
        <w:ind w:left="240" w:hangingChars="100" w:hanging="240"/>
        <w:jc w:val="left"/>
        <w:rPr>
          <w:rFonts w:ascii="ＭＳ 明朝" w:eastAsia="ＭＳ 明朝" w:hAnsi="ＭＳ 明朝"/>
        </w:rPr>
      </w:pPr>
      <w:r w:rsidRPr="0069600F">
        <w:rPr>
          <w:rFonts w:ascii="ＭＳ 明朝" w:eastAsia="ＭＳ 明朝" w:hAnsi="ＭＳ 明朝" w:hint="eastAsia"/>
        </w:rPr>
        <w:t>４</w:t>
      </w:r>
      <w:r w:rsidR="00AC2E24" w:rsidRPr="0069600F">
        <w:rPr>
          <w:rFonts w:ascii="ＭＳ 明朝" w:eastAsia="ＭＳ 明朝" w:hAnsi="ＭＳ 明朝" w:hint="eastAsia"/>
        </w:rPr>
        <w:t>．</w:t>
      </w:r>
      <w:r w:rsidR="002358EC" w:rsidRPr="0069600F">
        <w:rPr>
          <w:rFonts w:ascii="ＭＳ 明朝" w:eastAsia="ＭＳ 明朝" w:hAnsi="ＭＳ 明朝" w:hint="eastAsia"/>
        </w:rPr>
        <w:t>申請者が団体等の場合は、</w:t>
      </w:r>
      <w:r w:rsidR="002358EC" w:rsidRPr="0069600F">
        <w:rPr>
          <w:rFonts w:ascii="ＭＳ 明朝" w:eastAsia="ＭＳ 明朝" w:hAnsi="ＭＳ 明朝"/>
        </w:rPr>
        <w:t>代表者１名がこれを代表して申請を行うものと</w:t>
      </w:r>
      <w:r w:rsidR="002358EC" w:rsidRPr="0069600F">
        <w:rPr>
          <w:rFonts w:ascii="ＭＳ 明朝" w:eastAsia="ＭＳ 明朝" w:hAnsi="ＭＳ 明朝" w:hint="eastAsia"/>
        </w:rPr>
        <w:t>し、</w:t>
      </w:r>
      <w:r w:rsidR="00AC2E24" w:rsidRPr="0069600F">
        <w:rPr>
          <w:rFonts w:ascii="ＭＳ 明朝" w:eastAsia="ＭＳ 明朝" w:hAnsi="ＭＳ 明朝" w:hint="eastAsia"/>
        </w:rPr>
        <w:t>以下に☑して下さい。</w:t>
      </w:r>
    </w:p>
    <w:p w:rsidR="003C762D" w:rsidRDefault="00AC2E24" w:rsidP="003C762D">
      <w:pPr>
        <w:ind w:left="720" w:hangingChars="300" w:hanging="720"/>
        <w:jc w:val="left"/>
        <w:rPr>
          <w:rFonts w:ascii="ＭＳ 明朝" w:eastAsia="ＭＳ 明朝" w:hAnsi="ＭＳ 明朝"/>
        </w:rPr>
      </w:pPr>
      <w:r w:rsidRPr="0069600F">
        <w:rPr>
          <w:rFonts w:ascii="ＭＳ 明朝" w:eastAsia="ＭＳ 明朝" w:hAnsi="ＭＳ 明朝" w:hint="eastAsia"/>
        </w:rPr>
        <w:t xml:space="preserve">　</w:t>
      </w:r>
      <w:r w:rsidR="002358EC" w:rsidRPr="0069600F">
        <w:rPr>
          <w:rFonts w:ascii="ＭＳ 明朝" w:eastAsia="ＭＳ 明朝" w:hAnsi="ＭＳ 明朝" w:hint="eastAsia"/>
        </w:rPr>
        <w:t xml:space="preserve">　</w:t>
      </w:r>
      <w:r w:rsidRPr="0069600F">
        <w:rPr>
          <w:rFonts w:ascii="ＭＳ 明朝" w:eastAsia="ＭＳ 明朝" w:hAnsi="ＭＳ 明朝" w:hint="eastAsia"/>
        </w:rPr>
        <w:t>□</w:t>
      </w:r>
      <w:r w:rsidR="002358EC" w:rsidRPr="0069600F">
        <w:rPr>
          <w:rFonts w:ascii="ＭＳ 明朝" w:eastAsia="ＭＳ 明朝" w:hAnsi="ＭＳ 明朝" w:hint="eastAsia"/>
        </w:rPr>
        <w:t xml:space="preserve">　</w:t>
      </w:r>
      <w:r w:rsidRPr="0069600F">
        <w:rPr>
          <w:rFonts w:ascii="ＭＳ 明朝" w:eastAsia="ＭＳ 明朝" w:hAnsi="ＭＳ 明朝" w:hint="eastAsia"/>
        </w:rPr>
        <w:t>商標を使用する構成員に</w:t>
      </w:r>
      <w:r w:rsidR="006D59F2" w:rsidRPr="006D59F2">
        <w:rPr>
          <w:rFonts w:ascii="ＭＳ 明朝" w:eastAsia="ＭＳ 明朝" w:hAnsi="ＭＳ 明朝" w:hint="eastAsia"/>
        </w:rPr>
        <w:t>商標「虹の雫」の使用に関する要領</w:t>
      </w:r>
      <w:r w:rsidRPr="0069600F">
        <w:rPr>
          <w:rFonts w:ascii="ＭＳ 明朝" w:eastAsia="ＭＳ 明朝" w:hAnsi="ＭＳ 明朝" w:hint="eastAsia"/>
        </w:rPr>
        <w:t>の遵守を徹底します。</w:t>
      </w:r>
    </w:p>
    <w:p w:rsidR="003C762D" w:rsidRDefault="003C762D" w:rsidP="003C762D">
      <w:pPr>
        <w:ind w:left="720" w:hangingChars="300" w:hanging="720"/>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3C762D" w:rsidRDefault="003C762D" w:rsidP="00580EF9">
      <w:pPr>
        <w:jc w:val="left"/>
        <w:rPr>
          <w:rFonts w:ascii="ＭＳ 明朝" w:eastAsia="ＭＳ 明朝" w:hAnsi="ＭＳ 明朝"/>
        </w:rPr>
      </w:pPr>
    </w:p>
    <w:p w:rsidR="0089201D" w:rsidRPr="006D59F2" w:rsidRDefault="0089201D" w:rsidP="0089201D">
      <w:pPr>
        <w:pStyle w:val="af"/>
        <w:rPr>
          <w:rFonts w:ascii="ＭＳ 明朝" w:hAnsi="ＭＳ 明朝"/>
          <w:spacing w:val="0"/>
          <w:sz w:val="24"/>
          <w:szCs w:val="24"/>
        </w:rPr>
      </w:pPr>
      <w:r w:rsidRPr="006D59F2">
        <w:rPr>
          <w:rFonts w:ascii="ＭＳ 明朝" w:hAnsi="ＭＳ 明朝" w:cs="Times New Roman" w:hint="eastAsia"/>
          <w:spacing w:val="-1"/>
          <w:sz w:val="24"/>
          <w:szCs w:val="24"/>
        </w:rPr>
        <w:t>（様式</w:t>
      </w:r>
      <w:r w:rsidR="003C762D" w:rsidRPr="006D59F2">
        <w:rPr>
          <w:rFonts w:ascii="ＭＳ 明朝" w:hAnsi="ＭＳ 明朝" w:cs="Times New Roman" w:hint="eastAsia"/>
          <w:spacing w:val="-1"/>
          <w:sz w:val="24"/>
          <w:szCs w:val="24"/>
        </w:rPr>
        <w:t>２</w:t>
      </w:r>
      <w:r w:rsidRPr="006D59F2">
        <w:rPr>
          <w:rFonts w:ascii="ＭＳ 明朝" w:hAnsi="ＭＳ 明朝" w:cs="Times New Roman" w:hint="eastAsia"/>
          <w:spacing w:val="-1"/>
          <w:sz w:val="24"/>
          <w:szCs w:val="24"/>
        </w:rPr>
        <w:t>）</w:t>
      </w:r>
    </w:p>
    <w:p w:rsidR="0089201D" w:rsidRPr="006D59F2" w:rsidRDefault="0089201D" w:rsidP="0089201D">
      <w:pPr>
        <w:pStyle w:val="af"/>
        <w:rPr>
          <w:rFonts w:ascii="ＭＳ 明朝" w:hAnsi="ＭＳ 明朝"/>
          <w:spacing w:val="0"/>
          <w:sz w:val="24"/>
          <w:szCs w:val="24"/>
        </w:rPr>
      </w:pPr>
    </w:p>
    <w:p w:rsidR="0089201D" w:rsidRPr="006D59F2" w:rsidRDefault="0089201D" w:rsidP="0089201D">
      <w:pPr>
        <w:pStyle w:val="af"/>
        <w:jc w:val="right"/>
        <w:rPr>
          <w:rFonts w:ascii="ＭＳ 明朝" w:hAnsi="ＭＳ 明朝"/>
          <w:spacing w:val="0"/>
          <w:sz w:val="24"/>
          <w:szCs w:val="24"/>
        </w:rPr>
      </w:pPr>
      <w:r w:rsidRPr="006D59F2">
        <w:rPr>
          <w:rFonts w:ascii="ＭＳ 明朝" w:hAnsi="ＭＳ 明朝" w:cs="Times New Roman" w:hint="eastAsia"/>
          <w:spacing w:val="-1"/>
          <w:sz w:val="24"/>
          <w:szCs w:val="24"/>
        </w:rPr>
        <w:t xml:space="preserve">　年　</w:t>
      </w:r>
      <w:r w:rsidRPr="006D59F2">
        <w:rPr>
          <w:rFonts w:ascii="ＭＳ 明朝" w:hAnsi="ＭＳ 明朝" w:cs="Times New Roman"/>
          <w:spacing w:val="-1"/>
          <w:sz w:val="24"/>
          <w:szCs w:val="24"/>
        </w:rPr>
        <w:t xml:space="preserve">　</w:t>
      </w:r>
      <w:r w:rsidRPr="006D59F2">
        <w:rPr>
          <w:rFonts w:ascii="ＭＳ 明朝" w:hAnsi="ＭＳ 明朝" w:cs="Times New Roman" w:hint="eastAsia"/>
          <w:spacing w:val="-1"/>
          <w:sz w:val="24"/>
          <w:szCs w:val="24"/>
        </w:rPr>
        <w:t>月</w:t>
      </w:r>
      <w:r w:rsidRPr="006D59F2">
        <w:rPr>
          <w:rFonts w:ascii="ＭＳ 明朝" w:hAnsi="ＭＳ 明朝" w:cs="Times New Roman"/>
          <w:spacing w:val="-1"/>
          <w:sz w:val="24"/>
          <w:szCs w:val="24"/>
        </w:rPr>
        <w:t xml:space="preserve">　　</w:t>
      </w:r>
      <w:r w:rsidRPr="006D59F2">
        <w:rPr>
          <w:rFonts w:ascii="ＭＳ 明朝" w:hAnsi="ＭＳ 明朝" w:cs="Times New Roman" w:hint="eastAsia"/>
          <w:spacing w:val="-1"/>
          <w:sz w:val="24"/>
          <w:szCs w:val="24"/>
        </w:rPr>
        <w:t>日</w:t>
      </w:r>
    </w:p>
    <w:p w:rsidR="0089201D" w:rsidRPr="006D59F2" w:rsidRDefault="0089201D" w:rsidP="0089201D">
      <w:pPr>
        <w:pStyle w:val="af"/>
        <w:rPr>
          <w:rFonts w:ascii="ＭＳ 明朝" w:hAnsi="ＭＳ 明朝" w:cs="Times New Roman"/>
          <w:spacing w:val="-1"/>
          <w:sz w:val="24"/>
          <w:szCs w:val="24"/>
        </w:rPr>
      </w:pPr>
    </w:p>
    <w:p w:rsidR="0089201D" w:rsidRPr="006D59F2" w:rsidRDefault="0089201D" w:rsidP="0089201D">
      <w:pPr>
        <w:pStyle w:val="af"/>
        <w:rPr>
          <w:rFonts w:ascii="ＭＳ 明朝" w:hAnsi="ＭＳ 明朝" w:cs="Times New Roman"/>
          <w:spacing w:val="-1"/>
          <w:sz w:val="24"/>
          <w:szCs w:val="24"/>
        </w:rPr>
      </w:pPr>
    </w:p>
    <w:p w:rsidR="0089201D" w:rsidRPr="006D59F2" w:rsidRDefault="0089201D" w:rsidP="0089201D">
      <w:pPr>
        <w:pStyle w:val="af"/>
        <w:rPr>
          <w:rFonts w:eastAsia="Times New Roman" w:cs="Times New Roman"/>
          <w:spacing w:val="-1"/>
          <w:sz w:val="24"/>
          <w:szCs w:val="24"/>
        </w:rPr>
      </w:pPr>
      <w:r w:rsidRPr="006D59F2">
        <w:rPr>
          <w:rFonts w:ascii="ＭＳ 明朝" w:hAnsi="ＭＳ 明朝" w:hint="eastAsia"/>
          <w:spacing w:val="-1"/>
          <w:sz w:val="24"/>
          <w:szCs w:val="24"/>
        </w:rPr>
        <w:t>地方独立行政法人</w:t>
      </w:r>
    </w:p>
    <w:p w:rsidR="0089201D" w:rsidRPr="006D59F2" w:rsidRDefault="0089201D" w:rsidP="0089201D">
      <w:pPr>
        <w:pStyle w:val="af"/>
        <w:rPr>
          <w:spacing w:val="0"/>
          <w:sz w:val="24"/>
          <w:szCs w:val="24"/>
        </w:rPr>
      </w:pPr>
      <w:r w:rsidRPr="006D59F2">
        <w:rPr>
          <w:rFonts w:ascii="ＭＳ 明朝" w:hAnsi="ＭＳ 明朝" w:hint="eastAsia"/>
          <w:spacing w:val="-1"/>
          <w:sz w:val="24"/>
          <w:szCs w:val="24"/>
        </w:rPr>
        <w:t>大阪府立環境農林水産総合研究所　理事長</w:t>
      </w:r>
      <w:r w:rsidRPr="006D59F2">
        <w:rPr>
          <w:rFonts w:ascii="ＭＳ 明朝" w:hAnsi="ＭＳ 明朝" w:hint="eastAsia"/>
          <w:sz w:val="24"/>
          <w:szCs w:val="24"/>
        </w:rPr>
        <w:t xml:space="preserve">　様</w:t>
      </w:r>
      <w:r w:rsidRPr="006D59F2">
        <w:rPr>
          <w:rFonts w:eastAsia="Times New Roman" w:cs="Times New Roman"/>
          <w:spacing w:val="-1"/>
          <w:sz w:val="24"/>
          <w:szCs w:val="24"/>
        </w:rPr>
        <w:t xml:space="preserve"> </w:t>
      </w:r>
    </w:p>
    <w:p w:rsidR="0089201D" w:rsidRPr="006D59F2" w:rsidRDefault="0089201D" w:rsidP="0089201D">
      <w:pPr>
        <w:pStyle w:val="af"/>
        <w:rPr>
          <w:spacing w:val="0"/>
          <w:sz w:val="24"/>
          <w:szCs w:val="24"/>
        </w:rPr>
      </w:pPr>
    </w:p>
    <w:p w:rsidR="0089201D" w:rsidRPr="006D59F2" w:rsidRDefault="0089201D" w:rsidP="0089201D">
      <w:pPr>
        <w:wordWrap w:val="0"/>
        <w:ind w:firstLineChars="1700" w:firstLine="4080"/>
        <w:jc w:val="left"/>
        <w:rPr>
          <w:rFonts w:ascii="ＭＳ 明朝" w:eastAsia="ＭＳ 明朝" w:hAnsi="ＭＳ 明朝"/>
        </w:rPr>
      </w:pPr>
      <w:r w:rsidRPr="006D59F2">
        <w:rPr>
          <w:rFonts w:ascii="ＭＳ 明朝" w:eastAsia="ＭＳ 明朝" w:hAnsi="ＭＳ 明朝" w:hint="eastAsia"/>
        </w:rPr>
        <w:t xml:space="preserve">申請者　</w:t>
      </w:r>
      <w:r w:rsidRPr="006D59F2">
        <w:rPr>
          <w:rFonts w:ascii="ＭＳ 明朝" w:eastAsia="ＭＳ 明朝" w:hAnsi="ＭＳ 明朝"/>
        </w:rPr>
        <w:t>(所在地)</w:t>
      </w:r>
    </w:p>
    <w:p w:rsidR="0089201D" w:rsidRPr="006D59F2" w:rsidRDefault="0089201D" w:rsidP="0089201D">
      <w:pPr>
        <w:wordWrap w:val="0"/>
        <w:ind w:right="240" w:firstLineChars="2100" w:firstLine="5040"/>
        <w:jc w:val="left"/>
        <w:rPr>
          <w:rFonts w:ascii="ＭＳ 明朝" w:eastAsia="ＭＳ 明朝" w:hAnsi="ＭＳ 明朝"/>
        </w:rPr>
      </w:pPr>
      <w:r w:rsidRPr="006D59F2">
        <w:rPr>
          <w:rFonts w:ascii="ＭＳ 明朝" w:eastAsia="ＭＳ 明朝" w:hAnsi="ＭＳ 明朝"/>
        </w:rPr>
        <w:t>(名 称)</w:t>
      </w:r>
    </w:p>
    <w:p w:rsidR="0089201D" w:rsidRPr="006D59F2" w:rsidRDefault="0089201D" w:rsidP="0089201D">
      <w:pPr>
        <w:ind w:firstLineChars="2100" w:firstLine="5040"/>
        <w:jc w:val="left"/>
      </w:pPr>
      <w:r w:rsidRPr="006D59F2">
        <w:rPr>
          <w:rFonts w:ascii="ＭＳ 明朝" w:eastAsia="ＭＳ 明朝" w:hAnsi="ＭＳ 明朝"/>
        </w:rPr>
        <w:t>(代表者)</w:t>
      </w:r>
    </w:p>
    <w:p w:rsidR="0089201D" w:rsidRPr="0069600F" w:rsidRDefault="0089201D" w:rsidP="0089201D">
      <w:pPr>
        <w:pStyle w:val="af"/>
        <w:rPr>
          <w:spacing w:val="0"/>
        </w:rPr>
      </w:pPr>
    </w:p>
    <w:p w:rsidR="0089201D" w:rsidRDefault="0089201D" w:rsidP="0089201D">
      <w:pPr>
        <w:pStyle w:val="af"/>
        <w:rPr>
          <w:rFonts w:eastAsiaTheme="minorEastAsia" w:cs="Times New Roman"/>
          <w:spacing w:val="-1"/>
        </w:rPr>
      </w:pPr>
    </w:p>
    <w:p w:rsidR="006D59F2" w:rsidRDefault="006D59F2" w:rsidP="0089201D">
      <w:pPr>
        <w:pStyle w:val="af"/>
        <w:rPr>
          <w:rFonts w:eastAsiaTheme="minorEastAsia" w:cs="Times New Roman"/>
          <w:spacing w:val="-1"/>
        </w:rPr>
      </w:pPr>
    </w:p>
    <w:p w:rsidR="006D59F2" w:rsidRPr="006D59F2" w:rsidRDefault="006D59F2" w:rsidP="0089201D">
      <w:pPr>
        <w:pStyle w:val="af"/>
        <w:rPr>
          <w:rFonts w:eastAsiaTheme="minorEastAsia" w:cs="Times New Roman"/>
          <w:spacing w:val="-1"/>
        </w:rPr>
      </w:pPr>
    </w:p>
    <w:p w:rsidR="0089201D" w:rsidRPr="0069600F" w:rsidRDefault="0089201D" w:rsidP="0089201D">
      <w:pPr>
        <w:pStyle w:val="af"/>
        <w:jc w:val="center"/>
        <w:rPr>
          <w:rFonts w:cs="Times New Roman"/>
          <w:b/>
          <w:spacing w:val="-1"/>
          <w:sz w:val="28"/>
          <w:szCs w:val="28"/>
        </w:rPr>
      </w:pPr>
      <w:r w:rsidRPr="0069600F">
        <w:rPr>
          <w:rFonts w:ascii="ＭＳ 明朝" w:hAnsi="ＭＳ 明朝" w:hint="eastAsia"/>
          <w:b/>
          <w:sz w:val="28"/>
          <w:szCs w:val="28"/>
        </w:rPr>
        <w:t>確</w:t>
      </w:r>
      <w:r w:rsidRPr="0069600F">
        <w:rPr>
          <w:rFonts w:eastAsia="Times New Roman" w:cs="Times New Roman"/>
          <w:b/>
          <w:spacing w:val="-1"/>
          <w:sz w:val="28"/>
          <w:szCs w:val="28"/>
        </w:rPr>
        <w:t xml:space="preserve">     </w:t>
      </w:r>
      <w:r w:rsidRPr="0069600F">
        <w:rPr>
          <w:rFonts w:ascii="ＭＳ 明朝" w:hAnsi="ＭＳ 明朝" w:hint="eastAsia"/>
          <w:b/>
          <w:sz w:val="28"/>
          <w:szCs w:val="28"/>
        </w:rPr>
        <w:t>約</w:t>
      </w:r>
      <w:r w:rsidRPr="0069600F">
        <w:rPr>
          <w:rFonts w:eastAsia="Times New Roman" w:cs="Times New Roman"/>
          <w:b/>
          <w:spacing w:val="-1"/>
          <w:sz w:val="28"/>
          <w:szCs w:val="28"/>
        </w:rPr>
        <w:t xml:space="preserve">     </w:t>
      </w:r>
      <w:r w:rsidRPr="0069600F">
        <w:rPr>
          <w:rFonts w:ascii="ＭＳ 明朝" w:hAnsi="ＭＳ 明朝" w:hint="eastAsia"/>
          <w:b/>
          <w:sz w:val="28"/>
          <w:szCs w:val="28"/>
        </w:rPr>
        <w:t>書</w:t>
      </w:r>
    </w:p>
    <w:p w:rsidR="0089201D" w:rsidRPr="0069600F" w:rsidRDefault="0089201D" w:rsidP="0089201D">
      <w:pPr>
        <w:pStyle w:val="af"/>
        <w:rPr>
          <w:spacing w:val="0"/>
        </w:rPr>
      </w:pPr>
    </w:p>
    <w:p w:rsidR="009E0928" w:rsidRPr="0069600F" w:rsidRDefault="009E0928" w:rsidP="0089201D">
      <w:pPr>
        <w:pStyle w:val="af"/>
        <w:rPr>
          <w:rFonts w:ascii="ＭＳ 明朝" w:hAnsi="ＭＳ 明朝"/>
        </w:rPr>
      </w:pPr>
    </w:p>
    <w:p w:rsidR="0089201D" w:rsidRPr="001F5BBA" w:rsidRDefault="0089201D" w:rsidP="001F5BBA">
      <w:pPr>
        <w:pStyle w:val="af"/>
        <w:ind w:firstLineChars="100" w:firstLine="254"/>
        <w:rPr>
          <w:spacing w:val="0"/>
          <w:sz w:val="24"/>
          <w:szCs w:val="24"/>
        </w:rPr>
      </w:pPr>
      <w:r w:rsidRPr="001F5BBA">
        <w:rPr>
          <w:rFonts w:ascii="ＭＳ 明朝" w:hAnsi="ＭＳ 明朝" w:hint="eastAsia"/>
          <w:sz w:val="24"/>
          <w:szCs w:val="24"/>
        </w:rPr>
        <w:t>商標「虹の雫」</w:t>
      </w:r>
      <w:r w:rsidR="00A311F8" w:rsidRPr="001F5BBA">
        <w:rPr>
          <w:rFonts w:ascii="ＭＳ 明朝" w:hAnsi="ＭＳ 明朝" w:hint="eastAsia"/>
          <w:sz w:val="24"/>
          <w:szCs w:val="24"/>
        </w:rPr>
        <w:t>（以下、「本商標」という。）</w:t>
      </w:r>
      <w:r w:rsidRPr="001F5BBA">
        <w:rPr>
          <w:rFonts w:ascii="ＭＳ 明朝" w:hAnsi="ＭＳ 明朝" w:hint="eastAsia"/>
          <w:sz w:val="24"/>
          <w:szCs w:val="24"/>
        </w:rPr>
        <w:t>の使用に関</w:t>
      </w:r>
      <w:r w:rsidR="009E0928" w:rsidRPr="001F5BBA">
        <w:rPr>
          <w:rFonts w:ascii="ＭＳ 明朝" w:hAnsi="ＭＳ 明朝" w:hint="eastAsia"/>
          <w:sz w:val="24"/>
          <w:szCs w:val="24"/>
        </w:rPr>
        <w:t>して</w:t>
      </w:r>
      <w:r w:rsidRPr="001F5BBA">
        <w:rPr>
          <w:rFonts w:ascii="ＭＳ 明朝" w:hAnsi="ＭＳ 明朝" w:hint="eastAsia"/>
          <w:sz w:val="24"/>
          <w:szCs w:val="24"/>
        </w:rPr>
        <w:t>、</w:t>
      </w:r>
      <w:r w:rsidR="009E0928" w:rsidRPr="001F5BBA">
        <w:rPr>
          <w:rFonts w:ascii="ＭＳ 明朝" w:hAnsi="ＭＳ 明朝" w:hint="eastAsia"/>
          <w:sz w:val="24"/>
          <w:szCs w:val="24"/>
        </w:rPr>
        <w:t>以下について</w:t>
      </w:r>
      <w:r w:rsidRPr="001F5BBA">
        <w:rPr>
          <w:rFonts w:ascii="ＭＳ 明朝" w:hAnsi="ＭＳ 明朝" w:hint="eastAsia"/>
          <w:sz w:val="24"/>
          <w:szCs w:val="24"/>
        </w:rPr>
        <w:t>確約します。</w:t>
      </w:r>
    </w:p>
    <w:p w:rsidR="0089201D" w:rsidRDefault="0089201D" w:rsidP="0089201D">
      <w:pPr>
        <w:pStyle w:val="af"/>
        <w:rPr>
          <w:spacing w:val="0"/>
        </w:rPr>
      </w:pPr>
    </w:p>
    <w:p w:rsidR="001A0C68" w:rsidRPr="0069600F" w:rsidRDefault="001A0C68" w:rsidP="0089201D">
      <w:pPr>
        <w:pStyle w:val="af"/>
        <w:rPr>
          <w:spacing w:val="0"/>
        </w:rPr>
      </w:pPr>
    </w:p>
    <w:p w:rsidR="0089201D" w:rsidRPr="0069600F" w:rsidRDefault="0089201D" w:rsidP="0089201D">
      <w:pPr>
        <w:pStyle w:val="af"/>
        <w:rPr>
          <w:b/>
          <w:spacing w:val="0"/>
        </w:rPr>
      </w:pPr>
      <w:r w:rsidRPr="0069600F">
        <w:rPr>
          <w:rFonts w:ascii="ＭＳ 明朝" w:hAnsi="ＭＳ 明朝" w:hint="eastAsia"/>
        </w:rPr>
        <w:t xml:space="preserve">　</w:t>
      </w:r>
      <w:r w:rsidR="009E0928" w:rsidRPr="0069600F">
        <w:rPr>
          <w:rFonts w:ascii="ＭＳ 明朝" w:hAnsi="ＭＳ 明朝" w:hint="eastAsia"/>
        </w:rPr>
        <w:t>＜</w:t>
      </w:r>
      <w:r w:rsidRPr="0069600F">
        <w:rPr>
          <w:rFonts w:ascii="ＭＳ 明朝" w:hAnsi="ＭＳ 明朝" w:hint="eastAsia"/>
          <w:b/>
        </w:rPr>
        <w:t>確約事項</w:t>
      </w:r>
      <w:r w:rsidR="009E0928" w:rsidRPr="0069600F">
        <w:rPr>
          <w:rFonts w:ascii="ＭＳ 明朝" w:hAnsi="ＭＳ 明朝" w:hint="eastAsia"/>
          <w:b/>
        </w:rPr>
        <w:t>＞</w:t>
      </w:r>
    </w:p>
    <w:p w:rsidR="001A0C68" w:rsidRDefault="00410D4A" w:rsidP="001A0C68">
      <w:pPr>
        <w:pStyle w:val="af"/>
        <w:ind w:left="762" w:hangingChars="300" w:hanging="762"/>
        <w:jc w:val="left"/>
      </w:pPr>
      <w:r>
        <w:rPr>
          <w:rFonts w:ascii="ＭＳ 明朝" w:hAnsi="ＭＳ 明朝" w:hint="eastAsia"/>
          <w:sz w:val="24"/>
          <w:szCs w:val="24"/>
        </w:rPr>
        <w:t>（１）</w:t>
      </w:r>
      <w:r w:rsidR="001A0C68">
        <w:rPr>
          <w:rFonts w:ascii="ＭＳ 明朝" w:hAnsi="ＭＳ 明朝" w:hint="eastAsia"/>
          <w:sz w:val="24"/>
          <w:szCs w:val="24"/>
        </w:rPr>
        <w:t>本商標の</w:t>
      </w:r>
      <w:r w:rsidR="001A0C68" w:rsidRPr="003C762D">
        <w:rPr>
          <w:rFonts w:ascii="ＭＳ 明朝" w:hAnsi="ＭＳ 明朝" w:hint="eastAsia"/>
          <w:sz w:val="24"/>
          <w:szCs w:val="24"/>
        </w:rPr>
        <w:t>使用にあたっては</w:t>
      </w:r>
      <w:r w:rsidR="001A0C68">
        <w:rPr>
          <w:rFonts w:ascii="ＭＳ 明朝" w:hAnsi="ＭＳ 明朝" w:hint="eastAsia"/>
          <w:sz w:val="24"/>
          <w:szCs w:val="24"/>
        </w:rPr>
        <w:t>、『商標「虹の雫」の使用に関する要領』（以下、「要領」という。）に記載の内容を遵守します。</w:t>
      </w:r>
    </w:p>
    <w:p w:rsidR="00410D4A" w:rsidRDefault="001A0C68" w:rsidP="00A311F8">
      <w:pPr>
        <w:pStyle w:val="af"/>
        <w:ind w:left="762" w:hangingChars="300" w:hanging="762"/>
        <w:jc w:val="left"/>
        <w:rPr>
          <w:rFonts w:ascii="ＭＳ 明朝" w:hAnsi="ＭＳ 明朝"/>
          <w:sz w:val="24"/>
          <w:szCs w:val="24"/>
        </w:rPr>
      </w:pPr>
      <w:r>
        <w:rPr>
          <w:rFonts w:ascii="ＭＳ 明朝" w:hAnsi="ＭＳ 明朝" w:hint="eastAsia"/>
          <w:sz w:val="24"/>
          <w:szCs w:val="24"/>
        </w:rPr>
        <w:t>（２）</w:t>
      </w:r>
      <w:r w:rsidR="00A311F8">
        <w:rPr>
          <w:rFonts w:ascii="ＭＳ 明朝" w:hAnsi="ＭＳ 明朝" w:hint="eastAsia"/>
          <w:sz w:val="24"/>
          <w:szCs w:val="24"/>
        </w:rPr>
        <w:t>本</w:t>
      </w:r>
      <w:r w:rsidR="009E0928" w:rsidRPr="003C762D">
        <w:rPr>
          <w:rFonts w:ascii="ＭＳ 明朝" w:hAnsi="ＭＳ 明朝" w:hint="eastAsia"/>
          <w:sz w:val="24"/>
          <w:szCs w:val="24"/>
        </w:rPr>
        <w:t>商標</w:t>
      </w:r>
      <w:r w:rsidR="00940D61">
        <w:rPr>
          <w:rFonts w:ascii="ＭＳ 明朝" w:hAnsi="ＭＳ 明朝" w:hint="eastAsia"/>
          <w:sz w:val="24"/>
          <w:szCs w:val="24"/>
        </w:rPr>
        <w:t>は</w:t>
      </w:r>
      <w:r>
        <w:rPr>
          <w:rFonts w:ascii="ＭＳ 明朝" w:hAnsi="ＭＳ 明朝" w:hint="eastAsia"/>
          <w:sz w:val="24"/>
          <w:szCs w:val="24"/>
        </w:rPr>
        <w:t>要領</w:t>
      </w:r>
      <w:r w:rsidR="00410D4A">
        <w:rPr>
          <w:rFonts w:ascii="ＭＳ 明朝" w:hAnsi="ＭＳ 明朝" w:hint="eastAsia"/>
          <w:sz w:val="24"/>
          <w:szCs w:val="24"/>
        </w:rPr>
        <w:t>別表の区分以外では使用しません。</w:t>
      </w:r>
    </w:p>
    <w:p w:rsidR="00940D61" w:rsidRDefault="00410D4A" w:rsidP="003C762D">
      <w:pPr>
        <w:pStyle w:val="af"/>
        <w:ind w:left="254" w:hangingChars="100" w:hanging="254"/>
        <w:jc w:val="left"/>
        <w:rPr>
          <w:rFonts w:ascii="ＭＳ 明朝" w:hAnsi="ＭＳ 明朝"/>
          <w:sz w:val="24"/>
          <w:szCs w:val="24"/>
        </w:rPr>
      </w:pPr>
      <w:r>
        <w:rPr>
          <w:rFonts w:ascii="ＭＳ 明朝" w:hAnsi="ＭＳ 明朝" w:hint="eastAsia"/>
          <w:sz w:val="24"/>
          <w:szCs w:val="24"/>
        </w:rPr>
        <w:t>（</w:t>
      </w:r>
      <w:r w:rsidR="001A0C68">
        <w:rPr>
          <w:rFonts w:ascii="ＭＳ 明朝" w:hAnsi="ＭＳ 明朝" w:hint="eastAsia"/>
          <w:sz w:val="24"/>
          <w:szCs w:val="24"/>
        </w:rPr>
        <w:t>３</w:t>
      </w:r>
      <w:r>
        <w:rPr>
          <w:rFonts w:ascii="ＭＳ 明朝" w:hAnsi="ＭＳ 明朝" w:hint="eastAsia"/>
          <w:sz w:val="24"/>
          <w:szCs w:val="24"/>
        </w:rPr>
        <w:t>）</w:t>
      </w:r>
      <w:r w:rsidR="00A311F8">
        <w:rPr>
          <w:rFonts w:ascii="ＭＳ 明朝" w:hAnsi="ＭＳ 明朝" w:hint="eastAsia"/>
          <w:sz w:val="24"/>
          <w:szCs w:val="24"/>
        </w:rPr>
        <w:t>本</w:t>
      </w:r>
      <w:r w:rsidR="00DC4A94" w:rsidRPr="003C762D">
        <w:rPr>
          <w:rFonts w:ascii="ＭＳ 明朝" w:hAnsi="ＭＳ 明朝" w:hint="eastAsia"/>
          <w:sz w:val="24"/>
          <w:szCs w:val="24"/>
        </w:rPr>
        <w:t>商標</w:t>
      </w:r>
      <w:r w:rsidR="00DC4A94">
        <w:rPr>
          <w:rFonts w:ascii="ＭＳ 明朝" w:hAnsi="ＭＳ 明朝" w:hint="eastAsia"/>
          <w:sz w:val="24"/>
          <w:szCs w:val="24"/>
        </w:rPr>
        <w:t>は</w:t>
      </w:r>
      <w:r w:rsidR="001A0C68">
        <w:rPr>
          <w:rFonts w:ascii="ＭＳ 明朝" w:hAnsi="ＭＳ 明朝" w:hint="eastAsia"/>
          <w:sz w:val="24"/>
          <w:szCs w:val="24"/>
        </w:rPr>
        <w:t>要領</w:t>
      </w:r>
      <w:r w:rsidR="00940D61">
        <w:rPr>
          <w:rFonts w:ascii="ＭＳ 明朝" w:hAnsi="ＭＳ 明朝" w:hint="eastAsia"/>
          <w:sz w:val="24"/>
          <w:szCs w:val="24"/>
        </w:rPr>
        <w:t>別紙の使用条件以外では使用しません。</w:t>
      </w:r>
    </w:p>
    <w:p w:rsidR="009E0928" w:rsidRPr="003C762D" w:rsidRDefault="00410D4A" w:rsidP="003C762D">
      <w:pPr>
        <w:pStyle w:val="af"/>
        <w:ind w:left="254" w:hangingChars="100" w:hanging="254"/>
        <w:jc w:val="left"/>
        <w:rPr>
          <w:rFonts w:ascii="ＭＳ 明朝" w:hAnsi="ＭＳ 明朝"/>
          <w:sz w:val="24"/>
          <w:szCs w:val="24"/>
        </w:rPr>
      </w:pPr>
      <w:r>
        <w:rPr>
          <w:rFonts w:ascii="ＭＳ 明朝" w:hAnsi="ＭＳ 明朝" w:hint="eastAsia"/>
          <w:sz w:val="24"/>
          <w:szCs w:val="24"/>
        </w:rPr>
        <w:t>（</w:t>
      </w:r>
      <w:r w:rsidR="001A0C68">
        <w:rPr>
          <w:rFonts w:ascii="ＭＳ 明朝" w:hAnsi="ＭＳ 明朝" w:hint="eastAsia"/>
          <w:sz w:val="24"/>
          <w:szCs w:val="24"/>
        </w:rPr>
        <w:t>４</w:t>
      </w:r>
      <w:r>
        <w:rPr>
          <w:rFonts w:ascii="ＭＳ 明朝" w:hAnsi="ＭＳ 明朝" w:hint="eastAsia"/>
          <w:sz w:val="24"/>
          <w:szCs w:val="24"/>
        </w:rPr>
        <w:t>）</w:t>
      </w:r>
      <w:r w:rsidR="00A311F8">
        <w:rPr>
          <w:rFonts w:ascii="ＭＳ 明朝" w:hAnsi="ＭＳ 明朝" w:hint="eastAsia"/>
          <w:sz w:val="24"/>
          <w:szCs w:val="24"/>
        </w:rPr>
        <w:t>本</w:t>
      </w:r>
      <w:r w:rsidR="00940D61" w:rsidRPr="003C762D">
        <w:rPr>
          <w:rFonts w:ascii="ＭＳ 明朝" w:hAnsi="ＭＳ 明朝" w:hint="eastAsia"/>
          <w:sz w:val="24"/>
          <w:szCs w:val="24"/>
        </w:rPr>
        <w:t>商標</w:t>
      </w:r>
      <w:r w:rsidR="00940D61">
        <w:rPr>
          <w:rFonts w:ascii="ＭＳ 明朝" w:hAnsi="ＭＳ 明朝" w:hint="eastAsia"/>
          <w:sz w:val="24"/>
          <w:szCs w:val="24"/>
        </w:rPr>
        <w:t>の使用は、</w:t>
      </w:r>
      <w:r w:rsidR="003C762D">
        <w:rPr>
          <w:rFonts w:ascii="ＭＳ 明朝" w:hAnsi="ＭＳ 明朝" w:hint="eastAsia"/>
          <w:sz w:val="24"/>
          <w:szCs w:val="24"/>
        </w:rPr>
        <w:t>研究所</w:t>
      </w:r>
      <w:r w:rsidR="009E0928" w:rsidRPr="003C762D">
        <w:rPr>
          <w:rFonts w:ascii="ＭＳ 明朝" w:hAnsi="ＭＳ 明朝" w:hint="eastAsia"/>
          <w:sz w:val="24"/>
          <w:szCs w:val="24"/>
        </w:rPr>
        <w:t>から許諾</w:t>
      </w:r>
      <w:r w:rsidR="00940D61">
        <w:rPr>
          <w:rFonts w:ascii="ＭＳ 明朝" w:hAnsi="ＭＳ 明朝" w:hint="eastAsia"/>
          <w:sz w:val="24"/>
          <w:szCs w:val="24"/>
        </w:rPr>
        <w:t>された</w:t>
      </w:r>
      <w:r w:rsidR="009E0928" w:rsidRPr="003C762D">
        <w:rPr>
          <w:rFonts w:ascii="ＭＳ 明朝" w:hAnsi="ＭＳ 明朝" w:hint="eastAsia"/>
          <w:sz w:val="24"/>
          <w:szCs w:val="24"/>
        </w:rPr>
        <w:t>期間のみとします。</w:t>
      </w:r>
    </w:p>
    <w:p w:rsidR="00A311F8" w:rsidRDefault="00410D4A" w:rsidP="003C762D">
      <w:pPr>
        <w:pStyle w:val="af"/>
        <w:jc w:val="left"/>
        <w:rPr>
          <w:rFonts w:ascii="ＭＳ 明朝" w:hAnsi="ＭＳ 明朝"/>
          <w:sz w:val="24"/>
          <w:szCs w:val="24"/>
        </w:rPr>
      </w:pPr>
      <w:r>
        <w:rPr>
          <w:rFonts w:ascii="ＭＳ 明朝" w:hAnsi="ＭＳ 明朝" w:hint="eastAsia"/>
          <w:sz w:val="24"/>
          <w:szCs w:val="24"/>
        </w:rPr>
        <w:t>（</w:t>
      </w:r>
      <w:r w:rsidR="001A0C68">
        <w:rPr>
          <w:rFonts w:ascii="ＭＳ 明朝" w:hAnsi="ＭＳ 明朝" w:hint="eastAsia"/>
          <w:sz w:val="24"/>
          <w:szCs w:val="24"/>
        </w:rPr>
        <w:t>５</w:t>
      </w:r>
      <w:r>
        <w:rPr>
          <w:rFonts w:ascii="ＭＳ 明朝" w:hAnsi="ＭＳ 明朝" w:hint="eastAsia"/>
          <w:sz w:val="24"/>
          <w:szCs w:val="24"/>
        </w:rPr>
        <w:t>）</w:t>
      </w:r>
      <w:r w:rsidR="00A311F8">
        <w:rPr>
          <w:rFonts w:ascii="ＭＳ 明朝" w:hAnsi="ＭＳ 明朝" w:hint="eastAsia"/>
          <w:sz w:val="24"/>
          <w:szCs w:val="24"/>
        </w:rPr>
        <w:t>許諾期間の最終年度には本商標の使用状況を報告します。</w:t>
      </w:r>
    </w:p>
    <w:p w:rsidR="0089201D" w:rsidRPr="00940D61" w:rsidRDefault="0089201D" w:rsidP="001A0C68">
      <w:pPr>
        <w:pStyle w:val="af"/>
        <w:ind w:left="672" w:hangingChars="300" w:hanging="672"/>
        <w:jc w:val="left"/>
        <w:rPr>
          <w:ins w:id="1" w:author="古川 真" w:date="2024-07-01T17:01:00Z"/>
        </w:rPr>
        <w:sectPr w:rsidR="0089201D" w:rsidRPr="00940D61" w:rsidSect="00DA677A">
          <w:pgSz w:w="11906" w:h="16838"/>
          <w:pgMar w:top="1531" w:right="1417" w:bottom="1531" w:left="1417" w:header="720" w:footer="720" w:gutter="0"/>
          <w:cols w:space="720"/>
          <w:noEndnote/>
        </w:sectPr>
      </w:pP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３</w:t>
      </w:r>
      <w:r w:rsidRPr="0069600F">
        <w:rPr>
          <w:rFonts w:ascii="ＭＳ 明朝" w:eastAsia="ＭＳ 明朝" w:hAnsi="ＭＳ 明朝" w:hint="eastAsia"/>
        </w:rPr>
        <w:t>）</w:t>
      </w:r>
    </w:p>
    <w:p w:rsidR="00A311F8" w:rsidRDefault="00A311F8" w:rsidP="00BE6953">
      <w:pPr>
        <w:ind w:right="-1"/>
        <w:jc w:val="right"/>
        <w:rPr>
          <w:rFonts w:ascii="ＭＳ 明朝" w:eastAsia="ＭＳ 明朝" w:hAnsi="ＭＳ 明朝"/>
        </w:rPr>
      </w:pPr>
      <w:r>
        <w:rPr>
          <w:rFonts w:ascii="ＭＳ 明朝" w:eastAsia="ＭＳ 明朝" w:hAnsi="ＭＳ 明朝" w:hint="eastAsia"/>
        </w:rPr>
        <w:t>環農水研○○第　　号</w:t>
      </w:r>
    </w:p>
    <w:p w:rsidR="00BE6953" w:rsidRPr="0069600F" w:rsidRDefault="00BE6953" w:rsidP="00BE6953">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33573C">
      <w:pPr>
        <w:jc w:val="left"/>
        <w:rPr>
          <w:rFonts w:ascii="ＭＳ 明朝" w:eastAsia="ＭＳ 明朝" w:hAnsi="ＭＳ 明朝"/>
        </w:rPr>
      </w:pPr>
    </w:p>
    <w:p w:rsidR="008D3628" w:rsidRPr="0069600F" w:rsidRDefault="008D3628" w:rsidP="0033573C">
      <w:pPr>
        <w:jc w:val="left"/>
        <w:rPr>
          <w:rFonts w:ascii="ＭＳ 明朝" w:eastAsia="ＭＳ 明朝" w:hAnsi="ＭＳ 明朝"/>
        </w:rPr>
      </w:pPr>
    </w:p>
    <w:p w:rsidR="005B5305" w:rsidRPr="0069600F" w:rsidRDefault="005B5305" w:rsidP="0033573C">
      <w:pPr>
        <w:jc w:val="center"/>
        <w:rPr>
          <w:rFonts w:ascii="ＭＳ 明朝" w:eastAsia="ＭＳ 明朝" w:hAnsi="ＭＳ 明朝"/>
        </w:rPr>
      </w:pPr>
      <w:r w:rsidRPr="0069600F">
        <w:rPr>
          <w:rFonts w:ascii="ＭＳ 明朝" w:eastAsia="ＭＳ 明朝" w:hAnsi="ＭＳ 明朝" w:hint="eastAsia"/>
        </w:rPr>
        <w:t>商標使用許諾証</w:t>
      </w:r>
    </w:p>
    <w:p w:rsidR="0033573C" w:rsidRPr="0069600F" w:rsidRDefault="0033573C" w:rsidP="0033573C">
      <w:pPr>
        <w:ind w:right="-1"/>
        <w:jc w:val="right"/>
        <w:rPr>
          <w:rFonts w:ascii="ＭＳ 明朝" w:eastAsia="ＭＳ 明朝" w:hAnsi="ＭＳ 明朝"/>
        </w:rPr>
      </w:pPr>
    </w:p>
    <w:p w:rsidR="003774F2" w:rsidRPr="0069600F" w:rsidRDefault="003774F2" w:rsidP="0033573C">
      <w:pPr>
        <w:ind w:right="-1"/>
        <w:jc w:val="right"/>
        <w:rPr>
          <w:rFonts w:ascii="ＭＳ 明朝" w:eastAsia="ＭＳ 明朝" w:hAnsi="ＭＳ 明朝"/>
        </w:rPr>
      </w:pPr>
    </w:p>
    <w:p w:rsidR="005B5305" w:rsidRPr="0069600F" w:rsidRDefault="0033573C" w:rsidP="0033573C">
      <w:pPr>
        <w:jc w:val="left"/>
        <w:rPr>
          <w:rFonts w:ascii="ＭＳ 明朝" w:eastAsia="ＭＳ 明朝" w:hAnsi="ＭＳ 明朝"/>
        </w:rPr>
      </w:pPr>
      <w:r w:rsidRPr="0069600F">
        <w:rPr>
          <w:rFonts w:ascii="ＭＳ 明朝" w:eastAsia="ＭＳ 明朝" w:hAnsi="ＭＳ 明朝" w:hint="eastAsia"/>
        </w:rPr>
        <w:t xml:space="preserve">　　　　　　　　　　　　　　</w:t>
      </w:r>
      <w:r w:rsidR="005B5305" w:rsidRPr="0069600F">
        <w:rPr>
          <w:rFonts w:ascii="ＭＳ 明朝" w:eastAsia="ＭＳ 明朝" w:hAnsi="ＭＳ 明朝" w:hint="eastAsia"/>
        </w:rPr>
        <w:t>様</w:t>
      </w:r>
    </w:p>
    <w:p w:rsidR="0033573C" w:rsidRPr="0069600F" w:rsidRDefault="0033573C" w:rsidP="0033573C">
      <w:pPr>
        <w:jc w:val="left"/>
        <w:rPr>
          <w:rFonts w:ascii="ＭＳ 明朝" w:eastAsia="ＭＳ 明朝" w:hAnsi="ＭＳ 明朝"/>
        </w:rPr>
      </w:pPr>
    </w:p>
    <w:p w:rsidR="0033573C" w:rsidRPr="0069600F" w:rsidRDefault="0033573C" w:rsidP="0033573C">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33573C" w:rsidRPr="0069600F" w:rsidRDefault="0033573C" w:rsidP="0033573C">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5B5305" w:rsidRPr="0069600F" w:rsidRDefault="0033573C" w:rsidP="0033573C">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w:t>
      </w:r>
    </w:p>
    <w:p w:rsidR="0033573C" w:rsidRPr="0069600F" w:rsidRDefault="0033573C" w:rsidP="0033573C">
      <w:pPr>
        <w:ind w:firstLineChars="1400" w:firstLine="3360"/>
        <w:jc w:val="left"/>
        <w:rPr>
          <w:rFonts w:ascii="ＭＳ 明朝" w:eastAsia="ＭＳ 明朝" w:hAnsi="ＭＳ 明朝"/>
        </w:rPr>
      </w:pPr>
    </w:p>
    <w:p w:rsidR="0033573C" w:rsidRPr="0069600F" w:rsidRDefault="0033573C" w:rsidP="0033573C">
      <w:pPr>
        <w:ind w:firstLineChars="1400" w:firstLine="3360"/>
        <w:jc w:val="left"/>
        <w:rPr>
          <w:rFonts w:ascii="ＭＳ 明朝" w:eastAsia="ＭＳ 明朝" w:hAnsi="ＭＳ 明朝"/>
        </w:rPr>
      </w:pPr>
    </w:p>
    <w:p w:rsidR="005B5305" w:rsidRPr="0069600F" w:rsidRDefault="005B5305" w:rsidP="00F2568F">
      <w:pPr>
        <w:ind w:firstLineChars="200" w:firstLine="480"/>
        <w:jc w:val="lef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w:t>
      </w:r>
      <w:r w:rsidR="00F2568F" w:rsidRPr="0069600F">
        <w:rPr>
          <w:rFonts w:ascii="ＭＳ 明朝" w:eastAsia="ＭＳ 明朝" w:hAnsi="ＭＳ 明朝"/>
        </w:rPr>
        <w:t>日付けで</w:t>
      </w:r>
      <w:r w:rsidR="003774F2" w:rsidRPr="0069600F">
        <w:rPr>
          <w:rFonts w:ascii="ＭＳ 明朝" w:eastAsia="ＭＳ 明朝" w:hAnsi="ＭＳ 明朝" w:hint="eastAsia"/>
        </w:rPr>
        <w:t>提出のあった商標「虹の雫」の使用に関する申請に</w:t>
      </w:r>
      <w:r w:rsidRPr="0069600F">
        <w:rPr>
          <w:rFonts w:ascii="ＭＳ 明朝" w:eastAsia="ＭＳ 明朝" w:hAnsi="ＭＳ 明朝"/>
        </w:rPr>
        <w:t>ついては、</w:t>
      </w:r>
      <w:r w:rsidR="003774F2" w:rsidRPr="0069600F">
        <w:rPr>
          <w:rFonts w:ascii="ＭＳ 明朝" w:eastAsia="ＭＳ 明朝" w:hAnsi="ＭＳ 明朝" w:hint="eastAsia"/>
        </w:rPr>
        <w:t>下記のとおり</w:t>
      </w:r>
      <w:r w:rsidRPr="0069600F">
        <w:rPr>
          <w:rFonts w:ascii="ＭＳ 明朝" w:eastAsia="ＭＳ 明朝" w:hAnsi="ＭＳ 明朝"/>
        </w:rPr>
        <w:t>許諾します。</w:t>
      </w:r>
    </w:p>
    <w:p w:rsidR="003774F2" w:rsidRPr="0069600F" w:rsidRDefault="003774F2" w:rsidP="003774F2">
      <w:pPr>
        <w:jc w:val="left"/>
        <w:rPr>
          <w:rFonts w:ascii="ＭＳ 明朝" w:eastAsia="ＭＳ 明朝" w:hAnsi="ＭＳ 明朝"/>
        </w:rPr>
      </w:pPr>
    </w:p>
    <w:p w:rsidR="003774F2" w:rsidRPr="0069600F" w:rsidRDefault="003774F2" w:rsidP="003774F2">
      <w:pPr>
        <w:jc w:val="left"/>
        <w:rPr>
          <w:rFonts w:ascii="ＭＳ 明朝" w:eastAsia="ＭＳ 明朝" w:hAnsi="ＭＳ 明朝"/>
        </w:rPr>
      </w:pPr>
    </w:p>
    <w:p w:rsidR="003774F2" w:rsidRPr="0069600F" w:rsidRDefault="003774F2" w:rsidP="003774F2">
      <w:pPr>
        <w:jc w:val="center"/>
      </w:pPr>
      <w:r w:rsidRPr="0069600F">
        <w:rPr>
          <w:rFonts w:ascii="ＭＳ 明朝" w:eastAsia="ＭＳ 明朝" w:hAnsi="ＭＳ 明朝" w:hint="eastAsia"/>
        </w:rPr>
        <w:t>記</w:t>
      </w:r>
    </w:p>
    <w:p w:rsidR="003774F2" w:rsidRPr="0069600F" w:rsidRDefault="003774F2" w:rsidP="003774F2"/>
    <w:p w:rsidR="003774F2" w:rsidRPr="0069600F" w:rsidRDefault="003774F2" w:rsidP="003774F2"/>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１</w:t>
      </w:r>
      <w:r w:rsidR="008F7558" w:rsidRPr="0069600F">
        <w:rPr>
          <w:rFonts w:ascii="ＭＳ 明朝" w:eastAsia="ＭＳ 明朝" w:hAnsi="ＭＳ 明朝" w:hint="eastAsia"/>
        </w:rPr>
        <w:t xml:space="preserve">　</w:t>
      </w:r>
      <w:r w:rsidRPr="0069600F">
        <w:rPr>
          <w:rFonts w:ascii="ＭＳ 明朝" w:eastAsia="ＭＳ 明朝" w:hAnsi="ＭＳ 明朝"/>
        </w:rPr>
        <w:t>使用許諾番号：</w:t>
      </w:r>
    </w:p>
    <w:p w:rsidR="00BE6953" w:rsidRPr="0069600F" w:rsidRDefault="005B5305" w:rsidP="008F7558">
      <w:pPr>
        <w:jc w:val="left"/>
        <w:rPr>
          <w:rFonts w:ascii="ＭＳ 明朝" w:eastAsia="ＭＳ 明朝" w:hAnsi="ＭＳ 明朝"/>
        </w:rPr>
      </w:pPr>
      <w:r w:rsidRPr="0069600F">
        <w:rPr>
          <w:rFonts w:ascii="ＭＳ 明朝" w:eastAsia="ＭＳ 明朝" w:hAnsi="ＭＳ 明朝" w:hint="eastAsia"/>
        </w:rPr>
        <w:t>２</w:t>
      </w:r>
      <w:r w:rsidR="008F7558" w:rsidRPr="0069600F">
        <w:rPr>
          <w:rFonts w:ascii="ＭＳ 明朝" w:eastAsia="ＭＳ 明朝" w:hAnsi="ＭＳ 明朝" w:hint="eastAsia"/>
        </w:rPr>
        <w:t xml:space="preserve">　</w:t>
      </w:r>
      <w:r w:rsidRPr="0069600F">
        <w:rPr>
          <w:rFonts w:ascii="ＭＳ 明朝" w:eastAsia="ＭＳ 明朝" w:hAnsi="ＭＳ 明朝"/>
        </w:rPr>
        <w:t>使用</w:t>
      </w:r>
      <w:r w:rsidR="003774F2" w:rsidRPr="0069600F">
        <w:rPr>
          <w:rFonts w:ascii="ＭＳ 明朝" w:eastAsia="ＭＳ 明朝" w:hAnsi="ＭＳ 明朝" w:hint="eastAsia"/>
        </w:rPr>
        <w:t>する</w:t>
      </w:r>
      <w:r w:rsidR="008F7558" w:rsidRPr="0069600F">
        <w:rPr>
          <w:rFonts w:ascii="ＭＳ 明朝" w:eastAsia="ＭＳ 明朝" w:hAnsi="ＭＳ 明朝" w:hint="eastAsia"/>
        </w:rPr>
        <w:t>対象</w:t>
      </w:r>
      <w:r w:rsidR="003774F2" w:rsidRPr="0069600F">
        <w:rPr>
          <w:rFonts w:ascii="ＭＳ 明朝" w:eastAsia="ＭＳ 明朝" w:hAnsi="ＭＳ 明朝" w:hint="eastAsia"/>
        </w:rPr>
        <w:t>：</w:t>
      </w:r>
    </w:p>
    <w:p w:rsidR="003774F2" w:rsidRPr="0069600F" w:rsidRDefault="003774F2">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４</w:t>
      </w:r>
      <w:r w:rsidRPr="0069600F">
        <w:rPr>
          <w:rFonts w:ascii="ＭＳ 明朝" w:eastAsia="ＭＳ 明朝" w:hAnsi="ＭＳ 明朝" w:hint="eastAsia"/>
        </w:rPr>
        <w:t>）</w:t>
      </w:r>
    </w:p>
    <w:p w:rsidR="00A311F8" w:rsidRDefault="00A311F8" w:rsidP="00A311F8">
      <w:pPr>
        <w:ind w:right="-1"/>
        <w:jc w:val="right"/>
        <w:rPr>
          <w:rFonts w:ascii="ＭＳ 明朝" w:eastAsia="ＭＳ 明朝" w:hAnsi="ＭＳ 明朝"/>
        </w:rPr>
      </w:pPr>
      <w:r>
        <w:rPr>
          <w:rFonts w:ascii="ＭＳ 明朝" w:eastAsia="ＭＳ 明朝" w:hAnsi="ＭＳ 明朝" w:hint="eastAsia"/>
        </w:rPr>
        <w:t>環農水研○○第　　号</w:t>
      </w:r>
    </w:p>
    <w:p w:rsidR="00A311F8" w:rsidRPr="0069600F" w:rsidRDefault="00A311F8" w:rsidP="00A311F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33573C">
      <w:pPr>
        <w:jc w:val="left"/>
        <w:rPr>
          <w:rFonts w:ascii="ＭＳ 明朝" w:eastAsia="ＭＳ 明朝" w:hAnsi="ＭＳ 明朝"/>
        </w:rPr>
      </w:pPr>
    </w:p>
    <w:p w:rsidR="008D3628" w:rsidRPr="0069600F" w:rsidRDefault="008D3628" w:rsidP="0033573C">
      <w:pPr>
        <w:jc w:val="left"/>
        <w:rPr>
          <w:rFonts w:ascii="ＭＳ 明朝" w:eastAsia="ＭＳ 明朝" w:hAnsi="ＭＳ 明朝"/>
        </w:rPr>
      </w:pPr>
    </w:p>
    <w:p w:rsidR="005B5305" w:rsidRPr="0069600F" w:rsidRDefault="005B5305" w:rsidP="00F2568F">
      <w:pPr>
        <w:jc w:val="center"/>
        <w:rPr>
          <w:rFonts w:ascii="ＭＳ 明朝" w:eastAsia="ＭＳ 明朝" w:hAnsi="ＭＳ 明朝"/>
        </w:rPr>
      </w:pPr>
      <w:r w:rsidRPr="0069600F">
        <w:rPr>
          <w:rFonts w:ascii="ＭＳ 明朝" w:eastAsia="ＭＳ 明朝" w:hAnsi="ＭＳ 明朝" w:hint="eastAsia"/>
        </w:rPr>
        <w:t>商標使用不許諾通知書</w:t>
      </w:r>
    </w:p>
    <w:p w:rsidR="00BE6953" w:rsidRPr="0069600F" w:rsidRDefault="00BE6953" w:rsidP="00F2568F">
      <w:pPr>
        <w:jc w:val="center"/>
        <w:rPr>
          <w:rFonts w:ascii="ＭＳ 明朝" w:eastAsia="ＭＳ 明朝" w:hAnsi="ＭＳ 明朝"/>
        </w:rPr>
      </w:pPr>
    </w:p>
    <w:p w:rsidR="003774F2" w:rsidRPr="0069600F" w:rsidRDefault="003774F2" w:rsidP="00F2568F">
      <w:pPr>
        <w:jc w:val="center"/>
        <w:rPr>
          <w:rFonts w:ascii="ＭＳ 明朝" w:eastAsia="ＭＳ 明朝" w:hAnsi="ＭＳ 明朝"/>
        </w:rPr>
      </w:pPr>
    </w:p>
    <w:p w:rsidR="00F2568F" w:rsidRPr="0069600F" w:rsidRDefault="00F2568F" w:rsidP="00F2568F">
      <w:pPr>
        <w:jc w:val="left"/>
        <w:rPr>
          <w:rFonts w:ascii="ＭＳ 明朝" w:eastAsia="ＭＳ 明朝" w:hAnsi="ＭＳ 明朝"/>
        </w:rPr>
      </w:pPr>
      <w:r w:rsidRPr="0069600F">
        <w:rPr>
          <w:rFonts w:ascii="ＭＳ 明朝" w:eastAsia="ＭＳ 明朝" w:hAnsi="ＭＳ 明朝" w:hint="eastAsia"/>
        </w:rPr>
        <w:t xml:space="preserve">　　　　　　　　　　　　　　様</w:t>
      </w:r>
    </w:p>
    <w:p w:rsidR="00F2568F" w:rsidRPr="0069600F" w:rsidRDefault="00F2568F" w:rsidP="00F2568F">
      <w:pPr>
        <w:jc w:val="left"/>
        <w:rPr>
          <w:rFonts w:ascii="ＭＳ 明朝" w:eastAsia="ＭＳ 明朝" w:hAnsi="ＭＳ 明朝"/>
        </w:rPr>
      </w:pPr>
    </w:p>
    <w:p w:rsidR="00F2568F" w:rsidRPr="0069600F" w:rsidRDefault="00F2568F" w:rsidP="00F2568F">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F2568F" w:rsidRPr="0069600F" w:rsidRDefault="00F2568F" w:rsidP="00F2568F">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F2568F" w:rsidRPr="0069600F" w:rsidRDefault="00F2568F" w:rsidP="00F2568F">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w:t>
      </w:r>
    </w:p>
    <w:p w:rsidR="005B5305" w:rsidRPr="0069600F" w:rsidRDefault="005B5305" w:rsidP="0033573C">
      <w:pPr>
        <w:jc w:val="left"/>
        <w:rPr>
          <w:rFonts w:ascii="ＭＳ 明朝" w:eastAsia="ＭＳ 明朝" w:hAnsi="ＭＳ 明朝"/>
        </w:rPr>
      </w:pPr>
    </w:p>
    <w:p w:rsidR="005B5305" w:rsidRPr="0069600F" w:rsidRDefault="005B5305" w:rsidP="00F2568F">
      <w:pPr>
        <w:ind w:firstLineChars="200" w:firstLine="480"/>
        <w:jc w:val="lef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日付けで</w:t>
      </w:r>
      <w:r w:rsidR="006B6152">
        <w:rPr>
          <w:rFonts w:ascii="ＭＳ 明朝" w:eastAsia="ＭＳ 明朝" w:hAnsi="ＭＳ 明朝" w:hint="eastAsia"/>
        </w:rPr>
        <w:t>提出のあった</w:t>
      </w:r>
      <w:r w:rsidR="003774F2" w:rsidRPr="0069600F">
        <w:rPr>
          <w:rFonts w:ascii="ＭＳ 明朝" w:eastAsia="ＭＳ 明朝" w:hAnsi="ＭＳ 明朝" w:hint="eastAsia"/>
        </w:rPr>
        <w:t>商標「虹の雫」の使用に関する申請</w:t>
      </w:r>
      <w:r w:rsidRPr="0069600F">
        <w:rPr>
          <w:rFonts w:ascii="ＭＳ 明朝" w:eastAsia="ＭＳ 明朝" w:hAnsi="ＭＳ 明朝"/>
        </w:rPr>
        <w:t>については、</w:t>
      </w:r>
      <w:r w:rsidR="003774F2" w:rsidRPr="0069600F">
        <w:rPr>
          <w:rFonts w:ascii="ＭＳ 明朝" w:eastAsia="ＭＳ 明朝" w:hAnsi="ＭＳ 明朝" w:hint="eastAsia"/>
        </w:rPr>
        <w:t>下記のとおり</w:t>
      </w:r>
      <w:r w:rsidRPr="0069600F">
        <w:rPr>
          <w:rFonts w:ascii="ＭＳ 明朝" w:eastAsia="ＭＳ 明朝" w:hAnsi="ＭＳ 明朝"/>
        </w:rPr>
        <w:t>不許諾とします。</w:t>
      </w:r>
    </w:p>
    <w:p w:rsidR="00F2568F" w:rsidRPr="0069600F" w:rsidRDefault="00F2568F" w:rsidP="00F2568F">
      <w:pPr>
        <w:jc w:val="left"/>
        <w:rPr>
          <w:rFonts w:ascii="ＭＳ 明朝" w:eastAsia="ＭＳ 明朝" w:hAnsi="ＭＳ 明朝"/>
        </w:rPr>
      </w:pPr>
    </w:p>
    <w:p w:rsidR="003774F2" w:rsidRPr="0069600F" w:rsidRDefault="003774F2" w:rsidP="003774F2">
      <w:pPr>
        <w:pStyle w:val="aa"/>
      </w:pPr>
      <w:r w:rsidRPr="0069600F">
        <w:rPr>
          <w:rFonts w:hint="eastAsia"/>
        </w:rPr>
        <w:t>記</w:t>
      </w:r>
    </w:p>
    <w:p w:rsidR="003774F2" w:rsidRPr="0069600F" w:rsidRDefault="003774F2" w:rsidP="003774F2">
      <w:pPr>
        <w:pStyle w:val="aa"/>
        <w:jc w:val="both"/>
      </w:pPr>
    </w:p>
    <w:p w:rsidR="003774F2" w:rsidRPr="0069600F" w:rsidRDefault="003774F2" w:rsidP="003774F2">
      <w:pPr>
        <w:pStyle w:val="aa"/>
        <w:jc w:val="both"/>
      </w:pPr>
    </w:p>
    <w:p w:rsidR="003774F2" w:rsidRPr="0069600F" w:rsidRDefault="003774F2" w:rsidP="003774F2">
      <w:pPr>
        <w:pStyle w:val="aa"/>
        <w:jc w:val="both"/>
      </w:pPr>
      <w:r w:rsidRPr="0069600F">
        <w:rPr>
          <w:rFonts w:hint="eastAsia"/>
        </w:rPr>
        <w:t>不許諾の理由</w:t>
      </w:r>
    </w:p>
    <w:p w:rsidR="003774F2" w:rsidRPr="0069600F" w:rsidRDefault="003774F2" w:rsidP="003774F2"/>
    <w:p w:rsidR="00940D61" w:rsidRDefault="00940D61">
      <w:pPr>
        <w:widowControl/>
        <w:jc w:val="left"/>
      </w:pPr>
      <w:r>
        <w:br w:type="page"/>
      </w:r>
    </w:p>
    <w:p w:rsidR="00710D7A" w:rsidRPr="0069600F" w:rsidRDefault="00710D7A" w:rsidP="00710D7A">
      <w:pPr>
        <w:widowControl/>
        <w:jc w:val="left"/>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５</w:t>
      </w:r>
      <w:r w:rsidRPr="0069600F">
        <w:rPr>
          <w:rFonts w:ascii="ＭＳ 明朝" w:eastAsia="ＭＳ 明朝" w:hAnsi="ＭＳ 明朝" w:hint="eastAsia"/>
        </w:rPr>
        <w:t>）</w:t>
      </w:r>
    </w:p>
    <w:p w:rsidR="00710D7A" w:rsidRDefault="00710D7A" w:rsidP="00B55E07">
      <w:pPr>
        <w:widowControl/>
        <w:ind w:firstLineChars="1100" w:firstLine="2640"/>
        <w:jc w:val="left"/>
        <w:rPr>
          <w:rFonts w:ascii="ＭＳ 明朝" w:eastAsia="ＭＳ 明朝" w:hAnsi="ＭＳ 明朝"/>
        </w:rPr>
      </w:pPr>
      <w:r w:rsidRPr="0069600F">
        <w:rPr>
          <w:rFonts w:ascii="ＭＳ 明朝" w:eastAsia="ＭＳ 明朝" w:hAnsi="ＭＳ 明朝" w:hint="eastAsia"/>
        </w:rPr>
        <w:t>商標使用実績報告書</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8D3628" w:rsidRPr="00A311F8" w:rsidRDefault="008D3628" w:rsidP="00710D7A">
      <w:pPr>
        <w:widowControl/>
        <w:jc w:val="left"/>
        <w:rPr>
          <w:rFonts w:ascii="ＭＳ 明朝" w:eastAsia="ＭＳ 明朝" w:hAnsi="ＭＳ 明朝"/>
        </w:rPr>
      </w:pPr>
    </w:p>
    <w:p w:rsidR="00710D7A" w:rsidRPr="0069600F" w:rsidRDefault="00710D7A" w:rsidP="00710D7A">
      <w:pPr>
        <w:jc w:val="left"/>
        <w:rPr>
          <w:rFonts w:ascii="ＭＳ 明朝" w:eastAsia="ＭＳ 明朝" w:hAnsi="ＭＳ 明朝"/>
        </w:rPr>
      </w:pPr>
      <w:r w:rsidRPr="0069600F">
        <w:rPr>
          <w:rFonts w:ascii="ＭＳ 明朝" w:eastAsia="ＭＳ 明朝" w:hAnsi="ＭＳ 明朝" w:hint="eastAsia"/>
        </w:rPr>
        <w:t>地方独立行政法人</w:t>
      </w:r>
    </w:p>
    <w:p w:rsidR="00710D7A" w:rsidRPr="0069600F" w:rsidRDefault="00710D7A" w:rsidP="00710D7A">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Pr="0069600F">
        <w:rPr>
          <w:rFonts w:ascii="ＭＳ 明朝" w:eastAsia="ＭＳ 明朝" w:hAnsi="ＭＳ 明朝"/>
        </w:rPr>
        <w:t xml:space="preserve"> 様</w:t>
      </w:r>
    </w:p>
    <w:p w:rsidR="00710D7A" w:rsidRPr="0069600F" w:rsidRDefault="00710D7A" w:rsidP="00710D7A">
      <w:pPr>
        <w:jc w:val="left"/>
        <w:rPr>
          <w:rFonts w:ascii="ＭＳ 明朝" w:eastAsia="ＭＳ 明朝" w:hAnsi="ＭＳ 明朝"/>
        </w:rPr>
      </w:pPr>
    </w:p>
    <w:p w:rsidR="00710D7A" w:rsidRPr="0069600F" w:rsidRDefault="00710D7A" w:rsidP="00B55E07">
      <w:pPr>
        <w:wordWrap w:val="0"/>
        <w:ind w:firstLineChars="2100" w:firstLine="5040"/>
        <w:jc w:val="left"/>
        <w:rPr>
          <w:rFonts w:ascii="ＭＳ 明朝" w:eastAsia="ＭＳ 明朝" w:hAnsi="ＭＳ 明朝"/>
        </w:rPr>
      </w:pPr>
      <w:r w:rsidRPr="0069600F">
        <w:rPr>
          <w:rFonts w:ascii="ＭＳ 明朝" w:eastAsia="ＭＳ 明朝" w:hAnsi="ＭＳ 明朝"/>
        </w:rPr>
        <w:t>(所在地)</w:t>
      </w:r>
    </w:p>
    <w:p w:rsidR="00710D7A" w:rsidRPr="0069600F" w:rsidRDefault="00710D7A" w:rsidP="00710D7A">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710D7A" w:rsidRPr="0069600F" w:rsidRDefault="00710D7A" w:rsidP="00710D7A">
      <w:pPr>
        <w:ind w:firstLineChars="2100" w:firstLine="5040"/>
        <w:jc w:val="left"/>
        <w:rPr>
          <w:rFonts w:ascii="ＭＳ 明朝" w:eastAsia="ＭＳ 明朝" w:hAnsi="ＭＳ 明朝"/>
        </w:rPr>
      </w:pPr>
      <w:r w:rsidRPr="0069600F">
        <w:rPr>
          <w:rFonts w:ascii="ＭＳ 明朝" w:eastAsia="ＭＳ 明朝" w:hAnsi="ＭＳ 明朝"/>
        </w:rPr>
        <w:t>(代表者)</w:t>
      </w:r>
    </w:p>
    <w:p w:rsidR="00710D7A" w:rsidRPr="0069600F" w:rsidRDefault="00710D7A" w:rsidP="00710D7A">
      <w:pPr>
        <w:widowControl/>
        <w:jc w:val="left"/>
        <w:rPr>
          <w:rFonts w:ascii="ＭＳ 明朝" w:eastAsia="ＭＳ 明朝" w:hAnsi="ＭＳ 明朝"/>
        </w:rPr>
      </w:pPr>
    </w:p>
    <w:p w:rsidR="00710D7A" w:rsidRPr="0069600F" w:rsidRDefault="00710D7A" w:rsidP="00B55E07">
      <w:pPr>
        <w:widowControl/>
        <w:ind w:firstLineChars="100" w:firstLine="240"/>
        <w:jc w:val="left"/>
        <w:rPr>
          <w:rFonts w:ascii="ＭＳ 明朝" w:eastAsia="ＭＳ 明朝" w:hAnsi="ＭＳ 明朝"/>
        </w:rPr>
      </w:pPr>
      <w:r w:rsidRPr="0069600F">
        <w:rPr>
          <w:rFonts w:ascii="ＭＳ 明朝" w:eastAsia="ＭＳ 明朝" w:hAnsi="ＭＳ 明朝" w:hint="eastAsia"/>
        </w:rPr>
        <w:t xml:space="preserve">　</w:t>
      </w:r>
      <w:r w:rsidRPr="0069600F">
        <w:rPr>
          <w:rFonts w:ascii="ＭＳ 明朝" w:eastAsia="ＭＳ 明朝" w:hAnsi="ＭＳ 明朝"/>
        </w:rPr>
        <w:t>年 月 日付け</w:t>
      </w:r>
      <w:r w:rsidR="006B6152" w:rsidRPr="0069600F">
        <w:rPr>
          <w:rFonts w:ascii="ＭＳ 明朝" w:eastAsia="ＭＳ 明朝" w:hAnsi="ＭＳ 明朝" w:hint="eastAsia"/>
        </w:rPr>
        <w:t>環農水研○○第　号</w:t>
      </w:r>
      <w:r w:rsidRPr="0069600F">
        <w:rPr>
          <w:rFonts w:ascii="ＭＳ 明朝" w:eastAsia="ＭＳ 明朝" w:hAnsi="ＭＳ 明朝"/>
        </w:rPr>
        <w:t>で使用許諾を受けた商標の使用実績について、</w:t>
      </w:r>
      <w:r w:rsidRPr="0069600F">
        <w:rPr>
          <w:rFonts w:ascii="ＭＳ 明朝" w:eastAsia="ＭＳ 明朝" w:hAnsi="ＭＳ 明朝" w:hint="eastAsia"/>
        </w:rPr>
        <w:t>商標「虹の雫」の使用に関する要領</w:t>
      </w:r>
      <w:r w:rsidRPr="0069600F">
        <w:rPr>
          <w:rFonts w:ascii="ＭＳ 明朝" w:eastAsia="ＭＳ 明朝" w:hAnsi="ＭＳ 明朝"/>
        </w:rPr>
        <w:t>第</w:t>
      </w:r>
      <w:r w:rsidRPr="0069600F">
        <w:rPr>
          <w:rFonts w:ascii="ＭＳ 明朝" w:eastAsia="ＭＳ 明朝" w:hAnsi="ＭＳ 明朝" w:hint="eastAsia"/>
        </w:rPr>
        <w:t>10</w:t>
      </w:r>
      <w:r w:rsidRPr="0069600F">
        <w:rPr>
          <w:rFonts w:ascii="ＭＳ 明朝" w:eastAsia="ＭＳ 明朝" w:hAnsi="ＭＳ 明朝"/>
        </w:rPr>
        <w:t>条の規定に基づき、下記のとおり報告します。</w:t>
      </w:r>
    </w:p>
    <w:p w:rsidR="00710D7A" w:rsidRPr="0069600F" w:rsidRDefault="00710D7A" w:rsidP="00710D7A">
      <w:pPr>
        <w:widowControl/>
        <w:jc w:val="left"/>
        <w:rPr>
          <w:rFonts w:ascii="ＭＳ 明朝" w:eastAsia="ＭＳ 明朝" w:hAnsi="ＭＳ 明朝"/>
        </w:rPr>
      </w:pPr>
    </w:p>
    <w:p w:rsidR="00710D7A" w:rsidRPr="0069600F" w:rsidRDefault="00710D7A" w:rsidP="00B55E07">
      <w:pPr>
        <w:widowControl/>
        <w:jc w:val="center"/>
        <w:rPr>
          <w:rFonts w:ascii="ＭＳ 明朝" w:eastAsia="ＭＳ 明朝" w:hAnsi="ＭＳ 明朝"/>
        </w:rPr>
      </w:pPr>
      <w:r w:rsidRPr="0069600F">
        <w:rPr>
          <w:rFonts w:ascii="ＭＳ 明朝" w:eastAsia="ＭＳ 明朝" w:hAnsi="ＭＳ 明朝" w:hint="eastAsia"/>
        </w:rPr>
        <w:t>記</w:t>
      </w:r>
    </w:p>
    <w:p w:rsidR="00710D7A" w:rsidRPr="0069600F" w:rsidRDefault="00710D7A" w:rsidP="00710D7A">
      <w:pPr>
        <w:widowControl/>
        <w:jc w:val="left"/>
        <w:rPr>
          <w:rFonts w:ascii="ＭＳ 明朝" w:eastAsia="ＭＳ 明朝" w:hAnsi="ＭＳ 明朝"/>
        </w:rPr>
      </w:pPr>
    </w:p>
    <w:p w:rsidR="00D514D9" w:rsidRPr="0069600F" w:rsidRDefault="00710D7A" w:rsidP="00D514D9">
      <w:pPr>
        <w:widowControl/>
        <w:jc w:val="left"/>
        <w:rPr>
          <w:rFonts w:ascii="ＭＳ 明朝" w:eastAsia="ＭＳ 明朝" w:hAnsi="ＭＳ 明朝"/>
        </w:rPr>
      </w:pPr>
      <w:r w:rsidRPr="0069600F">
        <w:rPr>
          <w:rFonts w:ascii="ＭＳ 明朝" w:eastAsia="ＭＳ 明朝" w:hAnsi="ＭＳ 明朝" w:hint="eastAsia"/>
        </w:rPr>
        <w:t>１．</w:t>
      </w:r>
      <w:r w:rsidR="00D514D9" w:rsidRPr="0069600F">
        <w:rPr>
          <w:rFonts w:ascii="ＭＳ 明朝" w:eastAsia="ＭＳ 明朝" w:hAnsi="ＭＳ 明朝" w:hint="eastAsia"/>
        </w:rPr>
        <w:t>商標を使用する対象</w:t>
      </w:r>
    </w:p>
    <w:p w:rsidR="001F5BBA" w:rsidRPr="0069600F" w:rsidRDefault="001F5BBA" w:rsidP="001F5BBA">
      <w:pPr>
        <w:ind w:firstLineChars="200" w:firstLine="480"/>
        <w:jc w:val="left"/>
        <w:rPr>
          <w:rFonts w:ascii="ＭＳ 明朝" w:eastAsia="ＭＳ 明朝" w:hAnsi="ＭＳ 明朝"/>
        </w:rPr>
      </w:pPr>
      <w:r w:rsidRPr="0069600F">
        <w:rPr>
          <w:rFonts w:ascii="ＭＳ 明朝" w:eastAsia="ＭＳ 明朝" w:hAnsi="ＭＳ 明朝" w:hint="eastAsia"/>
        </w:rPr>
        <w:t xml:space="preserve">□果実　□加工品　</w:t>
      </w:r>
      <w:r w:rsidRPr="0069600F">
        <w:rPr>
          <w:rFonts w:ascii="ＭＳ 明朝" w:eastAsia="ＭＳ 明朝" w:hAnsi="ＭＳ 明朝"/>
        </w:rPr>
        <w:t>□</w:t>
      </w:r>
      <w:r w:rsidRPr="0069600F">
        <w:rPr>
          <w:rFonts w:ascii="ＭＳ 明朝" w:eastAsia="ＭＳ 明朝" w:hAnsi="ＭＳ 明朝" w:hint="eastAsia"/>
        </w:rPr>
        <w:t>広報資料</w:t>
      </w:r>
      <w:r>
        <w:rPr>
          <w:rFonts w:ascii="ＭＳ 明朝" w:eastAsia="ＭＳ 明朝" w:hAnsi="ＭＳ 明朝" w:hint="eastAsia"/>
        </w:rPr>
        <w:t xml:space="preserve">　</w:t>
      </w:r>
      <w:r w:rsidRPr="0069600F">
        <w:rPr>
          <w:rFonts w:ascii="ＭＳ 明朝" w:eastAsia="ＭＳ 明朝" w:hAnsi="ＭＳ 明朝" w:hint="eastAsia"/>
        </w:rPr>
        <w:t>□その他（</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sidRPr="0069600F">
        <w:rPr>
          <w:rFonts w:ascii="ＭＳ 明朝" w:eastAsia="ＭＳ 明朝" w:hAnsi="ＭＳ 明朝"/>
        </w:rPr>
        <w:t>1）果実の場合</w:t>
      </w:r>
    </w:p>
    <w:p w:rsidR="00710D7A" w:rsidRPr="0069600F" w:rsidRDefault="00710D7A" w:rsidP="00B55E07">
      <w:pPr>
        <w:widowControl/>
        <w:ind w:firstLineChars="300" w:firstLine="720"/>
        <w:jc w:val="left"/>
        <w:rPr>
          <w:rFonts w:ascii="ＭＳ 明朝" w:eastAsia="ＭＳ 明朝" w:hAnsi="ＭＳ 明朝"/>
        </w:rPr>
      </w:pPr>
      <w:r w:rsidRPr="0069600F">
        <w:rPr>
          <w:rFonts w:ascii="ＭＳ 明朝" w:eastAsia="ＭＳ 明朝" w:hAnsi="ＭＳ 明朝" w:hint="eastAsia"/>
        </w:rPr>
        <w:t>果実の販売数量（</w:t>
      </w:r>
      <w:r w:rsidRPr="0069600F">
        <w:rPr>
          <w:rFonts w:ascii="ＭＳ 明朝" w:eastAsia="ＭＳ 明朝" w:hAnsi="ＭＳ 明朝"/>
        </w:rPr>
        <w:t xml:space="preserve"> </w:t>
      </w:r>
      <w:r w:rsidR="00D514D9"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sidRPr="0069600F">
        <w:rPr>
          <w:rFonts w:ascii="ＭＳ 明朝" w:eastAsia="ＭＳ 明朝" w:hAnsi="ＭＳ 明朝"/>
        </w:rPr>
        <w:t>2）</w:t>
      </w:r>
      <w:r w:rsidR="00D514D9" w:rsidRPr="0069600F">
        <w:rPr>
          <w:rFonts w:ascii="ＭＳ 明朝" w:eastAsia="ＭＳ 明朝" w:hAnsi="ＭＳ 明朝" w:hint="eastAsia"/>
        </w:rPr>
        <w:t>加工品の</w:t>
      </w:r>
      <w:r w:rsidRPr="0069600F">
        <w:rPr>
          <w:rFonts w:ascii="ＭＳ 明朝" w:eastAsia="ＭＳ 明朝" w:hAnsi="ＭＳ 明朝"/>
        </w:rPr>
        <w:t>場合</w:t>
      </w:r>
    </w:p>
    <w:p w:rsidR="00710D7A" w:rsidRPr="0069600F" w:rsidRDefault="00710D7A" w:rsidP="00B55E07">
      <w:pPr>
        <w:widowControl/>
        <w:ind w:firstLineChars="300" w:firstLine="720"/>
        <w:jc w:val="left"/>
        <w:rPr>
          <w:rFonts w:ascii="ＭＳ 明朝" w:eastAsia="ＭＳ 明朝" w:hAnsi="ＭＳ 明朝"/>
        </w:rPr>
      </w:pPr>
      <w:r w:rsidRPr="0069600F">
        <w:rPr>
          <w:rFonts w:ascii="ＭＳ 明朝" w:eastAsia="ＭＳ 明朝" w:hAnsi="ＭＳ 明朝" w:hint="eastAsia"/>
        </w:rPr>
        <w:t>商品の名称（</w:t>
      </w:r>
      <w:r w:rsidRPr="0069600F">
        <w:rPr>
          <w:rFonts w:ascii="ＭＳ 明朝" w:eastAsia="ＭＳ 明朝" w:hAnsi="ＭＳ 明朝"/>
        </w:rPr>
        <w:t xml:space="preserve"> </w:t>
      </w:r>
      <w:r w:rsidR="00D514D9"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300" w:firstLine="720"/>
        <w:jc w:val="left"/>
        <w:rPr>
          <w:rFonts w:ascii="ＭＳ 明朝" w:eastAsia="ＭＳ 明朝" w:hAnsi="ＭＳ 明朝"/>
        </w:rPr>
      </w:pPr>
      <w:r w:rsidRPr="0069600F">
        <w:rPr>
          <w:rFonts w:ascii="ＭＳ 明朝" w:eastAsia="ＭＳ 明朝" w:hAnsi="ＭＳ 明朝" w:hint="eastAsia"/>
        </w:rPr>
        <w:t>商品の販売数量（</w:t>
      </w:r>
      <w:r w:rsidR="00D514D9"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400" w:firstLine="960"/>
        <w:jc w:val="left"/>
        <w:rPr>
          <w:rFonts w:ascii="ＭＳ 明朝" w:eastAsia="ＭＳ 明朝" w:hAnsi="ＭＳ 明朝"/>
        </w:rPr>
      </w:pPr>
      <w:r w:rsidRPr="0069600F">
        <w:rPr>
          <w:rFonts w:ascii="ＭＳ 明朝" w:eastAsia="ＭＳ 明朝" w:hAnsi="ＭＳ 明朝" w:hint="eastAsia"/>
        </w:rPr>
        <w:t>※</w:t>
      </w:r>
      <w:r w:rsidR="00D514D9" w:rsidRPr="0069600F">
        <w:rPr>
          <w:rFonts w:ascii="ＭＳ 明朝" w:eastAsia="ＭＳ 明朝" w:hAnsi="ＭＳ 明朝" w:hint="eastAsia"/>
        </w:rPr>
        <w:t>加工品</w:t>
      </w:r>
      <w:r w:rsidRPr="0069600F">
        <w:rPr>
          <w:rFonts w:ascii="ＭＳ 明朝" w:eastAsia="ＭＳ 明朝" w:hAnsi="ＭＳ 明朝" w:hint="eastAsia"/>
        </w:rPr>
        <w:t>の概要</w:t>
      </w:r>
      <w:r w:rsidR="00D514D9" w:rsidRPr="0069600F">
        <w:rPr>
          <w:rFonts w:ascii="ＭＳ 明朝" w:eastAsia="ＭＳ 明朝" w:hAnsi="ＭＳ 明朝" w:hint="eastAsia"/>
        </w:rPr>
        <w:t>が分かる</w:t>
      </w:r>
      <w:r w:rsidRPr="0069600F">
        <w:rPr>
          <w:rFonts w:ascii="ＭＳ 明朝" w:eastAsia="ＭＳ 明朝" w:hAnsi="ＭＳ 明朝" w:hint="eastAsia"/>
        </w:rPr>
        <w:t>資料や写真を添付すること</w:t>
      </w:r>
    </w:p>
    <w:p w:rsidR="00625702" w:rsidRDefault="00625702" w:rsidP="00625702">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Pr>
          <w:rFonts w:ascii="ＭＳ 明朝" w:eastAsia="ＭＳ 明朝" w:hAnsi="ＭＳ 明朝" w:hint="eastAsia"/>
        </w:rPr>
        <w:t>3</w:t>
      </w:r>
      <w:r w:rsidRPr="0069600F">
        <w:rPr>
          <w:rFonts w:ascii="ＭＳ 明朝" w:eastAsia="ＭＳ 明朝" w:hAnsi="ＭＳ 明朝"/>
        </w:rPr>
        <w:t>）</w:t>
      </w:r>
      <w:r>
        <w:rPr>
          <w:rFonts w:ascii="ＭＳ 明朝" w:eastAsia="ＭＳ 明朝" w:hAnsi="ＭＳ 明朝" w:hint="eastAsia"/>
        </w:rPr>
        <w:t>広報資料</w:t>
      </w:r>
      <w:r w:rsidRPr="0069600F">
        <w:rPr>
          <w:rFonts w:ascii="ＭＳ 明朝" w:eastAsia="ＭＳ 明朝" w:hAnsi="ＭＳ 明朝" w:hint="eastAsia"/>
        </w:rPr>
        <w:t>の</w:t>
      </w:r>
      <w:r w:rsidRPr="0069600F">
        <w:rPr>
          <w:rFonts w:ascii="ＭＳ 明朝" w:eastAsia="ＭＳ 明朝" w:hAnsi="ＭＳ 明朝"/>
        </w:rPr>
        <w:t>場合</w:t>
      </w:r>
    </w:p>
    <w:p w:rsidR="00625702" w:rsidRDefault="00625702" w:rsidP="00625702">
      <w:pPr>
        <w:widowControl/>
        <w:ind w:firstLineChars="100" w:firstLine="240"/>
        <w:jc w:val="left"/>
        <w:rPr>
          <w:rFonts w:ascii="ＭＳ 明朝" w:eastAsia="ＭＳ 明朝" w:hAnsi="ＭＳ 明朝"/>
        </w:rPr>
      </w:pPr>
      <w:r>
        <w:rPr>
          <w:rFonts w:ascii="ＭＳ 明朝" w:eastAsia="ＭＳ 明朝" w:hAnsi="ＭＳ 明朝" w:hint="eastAsia"/>
        </w:rPr>
        <w:lastRenderedPageBreak/>
        <w:t xml:space="preserve">　　配付数（　　　　）</w:t>
      </w:r>
    </w:p>
    <w:p w:rsidR="00625702" w:rsidRDefault="00625702" w:rsidP="00625702">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Pr>
          <w:rFonts w:ascii="ＭＳ 明朝" w:eastAsia="ＭＳ 明朝" w:hAnsi="ＭＳ 明朝" w:hint="eastAsia"/>
        </w:rPr>
        <w:t>4</w:t>
      </w:r>
      <w:r w:rsidRPr="0069600F">
        <w:rPr>
          <w:rFonts w:ascii="ＭＳ 明朝" w:eastAsia="ＭＳ 明朝" w:hAnsi="ＭＳ 明朝"/>
        </w:rPr>
        <w:t>）</w:t>
      </w:r>
      <w:r>
        <w:rPr>
          <w:rFonts w:ascii="ＭＳ 明朝" w:eastAsia="ＭＳ 明朝" w:hAnsi="ＭＳ 明朝" w:hint="eastAsia"/>
        </w:rPr>
        <w:t>その他</w:t>
      </w:r>
    </w:p>
    <w:p w:rsidR="00625702" w:rsidRPr="0069600F" w:rsidRDefault="00625702" w:rsidP="00625702">
      <w:pPr>
        <w:widowControl/>
        <w:ind w:firstLineChars="100" w:firstLine="240"/>
        <w:jc w:val="left"/>
        <w:rPr>
          <w:rFonts w:ascii="ＭＳ 明朝" w:eastAsia="ＭＳ 明朝" w:hAnsi="ＭＳ 明朝"/>
        </w:rPr>
      </w:pPr>
      <w:r>
        <w:rPr>
          <w:rFonts w:ascii="ＭＳ 明朝" w:eastAsia="ＭＳ 明朝" w:hAnsi="ＭＳ 明朝" w:hint="eastAsia"/>
        </w:rPr>
        <w:t xml:space="preserve">　　具体的に記載（　　　　）</w:t>
      </w:r>
    </w:p>
    <w:p w:rsidR="00C77375" w:rsidRPr="0069600F" w:rsidRDefault="00C77375" w:rsidP="00710D7A">
      <w:pPr>
        <w:widowControl/>
        <w:jc w:val="left"/>
        <w:rPr>
          <w:rFonts w:ascii="ＭＳ 明朝" w:eastAsia="ＭＳ 明朝" w:hAnsi="ＭＳ 明朝"/>
        </w:rPr>
      </w:pP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２．連絡先</w:t>
      </w: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（１）担当者名</w:t>
      </w:r>
      <w:r w:rsidRPr="0069600F">
        <w:rPr>
          <w:rFonts w:ascii="ＭＳ 明朝" w:eastAsia="ＭＳ 明朝" w:hAnsi="ＭＳ 明朝"/>
        </w:rPr>
        <w:t>：</w:t>
      </w: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（２）電話番号：</w:t>
      </w: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（３）ＦＡＸ</w:t>
      </w:r>
      <w:r w:rsidRPr="0069600F">
        <w:rPr>
          <w:rFonts w:ascii="ＭＳ 明朝" w:eastAsia="ＭＳ 明朝" w:hAnsi="ＭＳ 明朝"/>
        </w:rPr>
        <w:t>：</w:t>
      </w:r>
    </w:p>
    <w:p w:rsidR="00C77375" w:rsidRDefault="00C77375" w:rsidP="00C77375">
      <w:pPr>
        <w:jc w:val="left"/>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E-mail：</w:t>
      </w:r>
    </w:p>
    <w:p w:rsidR="00940D61" w:rsidRDefault="00940D61">
      <w:pPr>
        <w:widowControl/>
        <w:jc w:val="left"/>
        <w:rPr>
          <w:rFonts w:ascii="ＭＳ 明朝" w:eastAsia="ＭＳ 明朝" w:hAnsi="ＭＳ 明朝"/>
        </w:rPr>
      </w:pPr>
      <w:r>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６</w:t>
      </w:r>
      <w:r w:rsidRPr="0069600F">
        <w:rPr>
          <w:rFonts w:ascii="ＭＳ 明朝" w:eastAsia="ＭＳ 明朝" w:hAnsi="ＭＳ 明朝" w:hint="eastAsia"/>
        </w:rPr>
        <w:t>）</w:t>
      </w:r>
    </w:p>
    <w:p w:rsidR="005B5305" w:rsidRPr="0069600F" w:rsidRDefault="005B5305" w:rsidP="00F2568F">
      <w:pPr>
        <w:jc w:val="center"/>
        <w:rPr>
          <w:rFonts w:ascii="ＭＳ 明朝" w:eastAsia="ＭＳ 明朝" w:hAnsi="ＭＳ 明朝"/>
        </w:rPr>
      </w:pPr>
      <w:r w:rsidRPr="0069600F">
        <w:rPr>
          <w:rFonts w:ascii="ＭＳ 明朝" w:eastAsia="ＭＳ 明朝" w:hAnsi="ＭＳ 明朝" w:hint="eastAsia"/>
        </w:rPr>
        <w:t>商標使用内容変更申請書</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F2568F" w:rsidRDefault="00F2568F" w:rsidP="005B5305">
      <w:pPr>
        <w:rPr>
          <w:rFonts w:ascii="ＭＳ 明朝" w:eastAsia="ＭＳ 明朝" w:hAnsi="ＭＳ 明朝"/>
        </w:rPr>
      </w:pPr>
    </w:p>
    <w:p w:rsidR="008D3628" w:rsidRPr="0069600F" w:rsidRDefault="008D3628" w:rsidP="005B5305">
      <w:pPr>
        <w:rPr>
          <w:rFonts w:ascii="ＭＳ 明朝" w:eastAsia="ＭＳ 明朝" w:hAnsi="ＭＳ 明朝"/>
        </w:rPr>
      </w:pPr>
    </w:p>
    <w:p w:rsidR="00F2568F" w:rsidRPr="0069600F" w:rsidRDefault="00F2568F" w:rsidP="00F2568F">
      <w:pPr>
        <w:jc w:val="left"/>
        <w:rPr>
          <w:rFonts w:ascii="ＭＳ 明朝" w:eastAsia="ＭＳ 明朝" w:hAnsi="ＭＳ 明朝"/>
        </w:rPr>
      </w:pPr>
      <w:r w:rsidRPr="0069600F">
        <w:rPr>
          <w:rFonts w:ascii="ＭＳ 明朝" w:eastAsia="ＭＳ 明朝" w:hAnsi="ＭＳ 明朝" w:hint="eastAsia"/>
        </w:rPr>
        <w:t>地方独立行政法人</w:t>
      </w:r>
    </w:p>
    <w:p w:rsidR="00F2568F" w:rsidRPr="0069600F" w:rsidRDefault="00F2568F" w:rsidP="00F2568F">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00BE6953" w:rsidRPr="0069600F">
        <w:rPr>
          <w:rFonts w:ascii="ＭＳ 明朝" w:eastAsia="ＭＳ 明朝" w:hAnsi="ＭＳ 明朝" w:hint="eastAsia"/>
        </w:rPr>
        <w:t xml:space="preserve">　</w:t>
      </w:r>
      <w:r w:rsidRPr="0069600F">
        <w:rPr>
          <w:rFonts w:ascii="ＭＳ 明朝" w:eastAsia="ＭＳ 明朝" w:hAnsi="ＭＳ 明朝"/>
        </w:rPr>
        <w:t>様</w:t>
      </w:r>
    </w:p>
    <w:p w:rsidR="00F2568F" w:rsidRPr="0069600F" w:rsidRDefault="00F2568F" w:rsidP="00F2568F">
      <w:pPr>
        <w:jc w:val="left"/>
        <w:rPr>
          <w:rFonts w:ascii="ＭＳ 明朝" w:eastAsia="ＭＳ 明朝" w:hAnsi="ＭＳ 明朝"/>
        </w:rPr>
      </w:pPr>
    </w:p>
    <w:p w:rsidR="00F2568F" w:rsidRPr="0069600F" w:rsidRDefault="00F2568F" w:rsidP="00F2568F">
      <w:pPr>
        <w:wordWrap w:val="0"/>
        <w:ind w:firstLineChars="1700" w:firstLine="4080"/>
        <w:jc w:val="left"/>
        <w:rPr>
          <w:rFonts w:ascii="ＭＳ 明朝" w:eastAsia="ＭＳ 明朝" w:hAnsi="ＭＳ 明朝"/>
        </w:rPr>
      </w:pPr>
      <w:r w:rsidRPr="0069600F">
        <w:rPr>
          <w:rFonts w:ascii="ＭＳ 明朝" w:eastAsia="ＭＳ 明朝" w:hAnsi="ＭＳ 明朝" w:hint="eastAsia"/>
        </w:rPr>
        <w:t xml:space="preserve">申請者　</w:t>
      </w:r>
      <w:r w:rsidRPr="0069600F">
        <w:rPr>
          <w:rFonts w:ascii="ＭＳ 明朝" w:eastAsia="ＭＳ 明朝" w:hAnsi="ＭＳ 明朝"/>
        </w:rPr>
        <w:t>(所在地)</w:t>
      </w:r>
    </w:p>
    <w:p w:rsidR="00F2568F" w:rsidRPr="0069600F" w:rsidRDefault="00F2568F" w:rsidP="00F2568F">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F2568F" w:rsidRPr="0069600F" w:rsidRDefault="00F2568F" w:rsidP="00F2568F">
      <w:pPr>
        <w:ind w:firstLineChars="2100" w:firstLine="5040"/>
        <w:jc w:val="left"/>
        <w:rPr>
          <w:rFonts w:ascii="ＭＳ 明朝" w:eastAsia="ＭＳ 明朝" w:hAnsi="ＭＳ 明朝"/>
        </w:rPr>
      </w:pPr>
      <w:r w:rsidRPr="0069600F">
        <w:rPr>
          <w:rFonts w:ascii="ＭＳ 明朝" w:eastAsia="ＭＳ 明朝" w:hAnsi="ＭＳ 明朝"/>
        </w:rPr>
        <w:t>(代表者)</w:t>
      </w:r>
    </w:p>
    <w:p w:rsidR="00F2568F" w:rsidRPr="0069600F" w:rsidRDefault="00F2568F" w:rsidP="005B5305">
      <w:pPr>
        <w:rPr>
          <w:rFonts w:ascii="ＭＳ 明朝" w:eastAsia="ＭＳ 明朝" w:hAnsi="ＭＳ 明朝"/>
        </w:rPr>
      </w:pPr>
    </w:p>
    <w:p w:rsidR="00F2568F" w:rsidRPr="0069600F" w:rsidRDefault="00F2568F" w:rsidP="005B5305">
      <w:pPr>
        <w:rPr>
          <w:rFonts w:ascii="ＭＳ 明朝" w:eastAsia="ＭＳ 明朝" w:hAnsi="ＭＳ 明朝"/>
        </w:rPr>
      </w:pPr>
    </w:p>
    <w:p w:rsidR="00F2568F" w:rsidRPr="0069600F" w:rsidRDefault="00F2568F" w:rsidP="005B5305">
      <w:pPr>
        <w:rPr>
          <w:rFonts w:ascii="ＭＳ 明朝" w:eastAsia="ＭＳ 明朝" w:hAnsi="ＭＳ 明朝"/>
        </w:rPr>
      </w:pPr>
    </w:p>
    <w:p w:rsidR="005B5305" w:rsidRPr="0069600F" w:rsidRDefault="005B5305" w:rsidP="00F2568F">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w:t>
      </w:r>
      <w:r w:rsidR="003774F2" w:rsidRPr="0069600F">
        <w:rPr>
          <w:rFonts w:ascii="ＭＳ 明朝" w:eastAsia="ＭＳ 明朝" w:hAnsi="ＭＳ 明朝" w:hint="eastAsia"/>
        </w:rPr>
        <w:t>環農水研○○第　号</w:t>
      </w:r>
      <w:r w:rsidRPr="0069600F">
        <w:rPr>
          <w:rFonts w:ascii="ＭＳ 明朝" w:eastAsia="ＭＳ 明朝" w:hAnsi="ＭＳ 明朝"/>
        </w:rPr>
        <w:t>で使用許諾を受けた</w:t>
      </w:r>
      <w:r w:rsidR="00875486" w:rsidRPr="0069600F">
        <w:rPr>
          <w:rFonts w:ascii="ＭＳ 明朝" w:eastAsia="ＭＳ 明朝" w:hAnsi="ＭＳ 明朝" w:hint="eastAsia"/>
        </w:rPr>
        <w:t>商標「虹の雫」の使用</w:t>
      </w:r>
      <w:r w:rsidRPr="0069600F">
        <w:rPr>
          <w:rFonts w:ascii="ＭＳ 明朝" w:eastAsia="ＭＳ 明朝" w:hAnsi="ＭＳ 明朝"/>
        </w:rPr>
        <w:t>ついて</w:t>
      </w:r>
      <w:r w:rsidR="00875486" w:rsidRPr="0069600F">
        <w:rPr>
          <w:rFonts w:ascii="ＭＳ 明朝" w:eastAsia="ＭＳ 明朝" w:hAnsi="ＭＳ 明朝" w:hint="eastAsia"/>
        </w:rPr>
        <w:t>、下記のとおり</w:t>
      </w:r>
      <w:r w:rsidR="00875486" w:rsidRPr="0069600F">
        <w:rPr>
          <w:rFonts w:ascii="ＭＳ 明朝" w:eastAsia="ＭＳ 明朝" w:hAnsi="ＭＳ 明朝"/>
        </w:rPr>
        <w:t>変更したいので</w:t>
      </w:r>
      <w:r w:rsidRPr="0069600F">
        <w:rPr>
          <w:rFonts w:ascii="ＭＳ 明朝" w:eastAsia="ＭＳ 明朝" w:hAnsi="ＭＳ 明朝"/>
        </w:rPr>
        <w:t>申請します。</w:t>
      </w:r>
    </w:p>
    <w:p w:rsidR="00B040F4" w:rsidRPr="0069600F" w:rsidRDefault="00B040F4" w:rsidP="00B040F4">
      <w:pPr>
        <w:rPr>
          <w:rFonts w:ascii="ＭＳ 明朝" w:eastAsia="ＭＳ 明朝" w:hAnsi="ＭＳ 明朝"/>
        </w:rPr>
      </w:pPr>
    </w:p>
    <w:p w:rsidR="00875486" w:rsidRPr="0069600F" w:rsidRDefault="00875486" w:rsidP="00875486">
      <w:pPr>
        <w:pStyle w:val="aa"/>
      </w:pPr>
      <w:r w:rsidRPr="0069600F">
        <w:rPr>
          <w:rFonts w:hint="eastAsia"/>
        </w:rPr>
        <w:t>記</w:t>
      </w:r>
    </w:p>
    <w:p w:rsidR="00875486" w:rsidRPr="0069600F" w:rsidRDefault="00875486" w:rsidP="00875486"/>
    <w:p w:rsidR="00B040F4" w:rsidRPr="0069600F" w:rsidRDefault="005B5305" w:rsidP="005B5305">
      <w:pPr>
        <w:rPr>
          <w:rFonts w:ascii="ＭＳ 明朝" w:eastAsia="ＭＳ 明朝" w:hAnsi="ＭＳ 明朝"/>
        </w:rPr>
      </w:pPr>
      <w:r w:rsidRPr="0069600F">
        <w:rPr>
          <w:rFonts w:ascii="ＭＳ 明朝" w:eastAsia="ＭＳ 明朝" w:hAnsi="ＭＳ 明朝" w:hint="eastAsia"/>
        </w:rPr>
        <w:t>１．変更の内容</w:t>
      </w:r>
    </w:p>
    <w:p w:rsidR="00B040F4" w:rsidRPr="0069600F" w:rsidRDefault="00B040F4" w:rsidP="005B5305">
      <w:pPr>
        <w:rPr>
          <w:rFonts w:ascii="ＭＳ 明朝" w:eastAsia="ＭＳ 明朝" w:hAnsi="ＭＳ 明朝"/>
        </w:rPr>
      </w:pPr>
    </w:p>
    <w:tbl>
      <w:tblPr>
        <w:tblStyle w:val="a3"/>
        <w:tblW w:w="0" w:type="auto"/>
        <w:tblInd w:w="562" w:type="dxa"/>
        <w:tblLook w:val="04A0" w:firstRow="1" w:lastRow="0" w:firstColumn="1" w:lastColumn="0" w:noHBand="0" w:noVBand="1"/>
      </w:tblPr>
      <w:tblGrid>
        <w:gridCol w:w="2410"/>
        <w:gridCol w:w="5522"/>
      </w:tblGrid>
      <w:tr w:rsidR="00917430" w:rsidRPr="0069600F" w:rsidTr="00B040F4">
        <w:tc>
          <w:tcPr>
            <w:tcW w:w="2410" w:type="dxa"/>
          </w:tcPr>
          <w:p w:rsidR="00B040F4" w:rsidRPr="0069600F" w:rsidRDefault="00B040F4" w:rsidP="005B5305">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5B5305">
            <w:pPr>
              <w:rPr>
                <w:rFonts w:ascii="ＭＳ 明朝" w:eastAsia="ＭＳ 明朝" w:hAnsi="ＭＳ 明朝"/>
              </w:rPr>
            </w:pPr>
          </w:p>
        </w:tc>
      </w:tr>
      <w:tr w:rsidR="00917430" w:rsidRPr="0069600F" w:rsidTr="00B040F4">
        <w:tc>
          <w:tcPr>
            <w:tcW w:w="2410" w:type="dxa"/>
          </w:tcPr>
          <w:p w:rsidR="00B040F4" w:rsidRPr="0069600F" w:rsidRDefault="00B040F4" w:rsidP="00B040F4">
            <w:pPr>
              <w:rPr>
                <w:rFonts w:ascii="ＭＳ 明朝" w:eastAsia="ＭＳ 明朝" w:hAnsi="ＭＳ 明朝"/>
              </w:rPr>
            </w:pPr>
            <w:r w:rsidRPr="0069600F">
              <w:rPr>
                <w:rFonts w:ascii="ＭＳ 明朝" w:eastAsia="ＭＳ 明朝" w:hAnsi="ＭＳ 明朝" w:hint="eastAsia"/>
              </w:rPr>
              <w:t>使用対象物品等</w:t>
            </w:r>
          </w:p>
          <w:p w:rsidR="00B040F4" w:rsidRPr="0069600F" w:rsidRDefault="00B040F4" w:rsidP="005B5305">
            <w:pPr>
              <w:rPr>
                <w:rFonts w:ascii="ＭＳ 明朝" w:eastAsia="ＭＳ 明朝" w:hAnsi="ＭＳ 明朝"/>
              </w:rPr>
            </w:pPr>
          </w:p>
        </w:tc>
        <w:tc>
          <w:tcPr>
            <w:tcW w:w="5522" w:type="dxa"/>
          </w:tcPr>
          <w:p w:rsidR="00B040F4" w:rsidRPr="0069600F" w:rsidRDefault="00B040F4" w:rsidP="005B5305">
            <w:pPr>
              <w:rPr>
                <w:rFonts w:ascii="ＭＳ 明朝" w:eastAsia="ＭＳ 明朝" w:hAnsi="ＭＳ 明朝"/>
              </w:rPr>
            </w:pPr>
          </w:p>
        </w:tc>
      </w:tr>
      <w:tr w:rsidR="00B040F4" w:rsidRPr="0069600F" w:rsidTr="00B040F4">
        <w:tc>
          <w:tcPr>
            <w:tcW w:w="2410" w:type="dxa"/>
          </w:tcPr>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r w:rsidRPr="0069600F">
              <w:rPr>
                <w:rFonts w:ascii="ＭＳ 明朝" w:eastAsia="ＭＳ 明朝" w:hAnsi="ＭＳ 明朝" w:hint="eastAsia"/>
              </w:rPr>
              <w:lastRenderedPageBreak/>
              <w:t>変更内容</w:t>
            </w:r>
          </w:p>
          <w:p w:rsidR="00B040F4" w:rsidRPr="0069600F" w:rsidRDefault="00B040F4" w:rsidP="005B5305">
            <w:pPr>
              <w:rPr>
                <w:rFonts w:ascii="ＭＳ 明朝" w:eastAsia="ＭＳ 明朝" w:hAnsi="ＭＳ 明朝"/>
              </w:rPr>
            </w:pPr>
          </w:p>
        </w:tc>
        <w:tc>
          <w:tcPr>
            <w:tcW w:w="5522" w:type="dxa"/>
          </w:tcPr>
          <w:p w:rsidR="00B040F4" w:rsidRPr="0069600F" w:rsidRDefault="00B040F4" w:rsidP="005B5305">
            <w:pPr>
              <w:rPr>
                <w:rFonts w:ascii="ＭＳ 明朝" w:eastAsia="ＭＳ 明朝" w:hAnsi="ＭＳ 明朝"/>
              </w:rPr>
            </w:pPr>
          </w:p>
        </w:tc>
      </w:tr>
    </w:tbl>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２．</w:t>
      </w:r>
      <w:r w:rsidR="00BE6953" w:rsidRPr="0069600F">
        <w:rPr>
          <w:rFonts w:ascii="ＭＳ 明朝" w:eastAsia="ＭＳ 明朝" w:hAnsi="ＭＳ 明朝" w:hint="eastAsia"/>
        </w:rPr>
        <w:t>連絡</w:t>
      </w:r>
      <w:r w:rsidRPr="0069600F">
        <w:rPr>
          <w:rFonts w:ascii="ＭＳ 明朝" w:eastAsia="ＭＳ 明朝" w:hAnsi="ＭＳ 明朝" w:hint="eastAsia"/>
        </w:rPr>
        <w:t>先</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（１）担当者名</w:t>
      </w:r>
      <w:r w:rsidRPr="0069600F">
        <w:rPr>
          <w:rFonts w:ascii="ＭＳ 明朝" w:eastAsia="ＭＳ 明朝" w:hAnsi="ＭＳ 明朝"/>
        </w:rPr>
        <w:t>：</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（２）電話番号：</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（３）ＦＡＸ</w:t>
      </w:r>
      <w:r w:rsidRPr="0069600F">
        <w:rPr>
          <w:rFonts w:ascii="ＭＳ 明朝" w:eastAsia="ＭＳ 明朝" w:hAnsi="ＭＳ 明朝"/>
        </w:rPr>
        <w:t>：</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E-mail：</w:t>
      </w:r>
    </w:p>
    <w:p w:rsidR="00B040F4" w:rsidRPr="0069600F" w:rsidRDefault="00B040F4">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6B6152">
        <w:rPr>
          <w:rFonts w:ascii="ＭＳ 明朝" w:eastAsia="ＭＳ 明朝" w:hAnsi="ＭＳ 明朝" w:hint="eastAsia"/>
        </w:rPr>
        <w:t>７</w:t>
      </w:r>
      <w:r w:rsidRPr="0069600F">
        <w:rPr>
          <w:rFonts w:ascii="ＭＳ 明朝" w:eastAsia="ＭＳ 明朝" w:hAnsi="ＭＳ 明朝" w:hint="eastAsia"/>
        </w:rPr>
        <w:t>）</w:t>
      </w:r>
    </w:p>
    <w:p w:rsidR="008D3628" w:rsidRDefault="008D3628" w:rsidP="008D3628">
      <w:pPr>
        <w:ind w:right="-1"/>
        <w:jc w:val="right"/>
        <w:rPr>
          <w:rFonts w:ascii="ＭＳ 明朝" w:eastAsia="ＭＳ 明朝" w:hAnsi="ＭＳ 明朝"/>
        </w:rPr>
      </w:pPr>
      <w:r>
        <w:rPr>
          <w:rFonts w:ascii="ＭＳ 明朝" w:eastAsia="ＭＳ 明朝" w:hAnsi="ＭＳ 明朝" w:hint="eastAsia"/>
        </w:rPr>
        <w:t>環農水研○○第　　号</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5B5305">
      <w:pPr>
        <w:rPr>
          <w:rFonts w:ascii="ＭＳ 明朝" w:eastAsia="ＭＳ 明朝" w:hAnsi="ＭＳ 明朝"/>
        </w:rPr>
      </w:pPr>
    </w:p>
    <w:p w:rsidR="008D3628" w:rsidRPr="0069600F" w:rsidRDefault="008D3628" w:rsidP="005B5305">
      <w:pPr>
        <w:rPr>
          <w:rFonts w:ascii="ＭＳ 明朝" w:eastAsia="ＭＳ 明朝" w:hAnsi="ＭＳ 明朝"/>
        </w:rPr>
      </w:pPr>
    </w:p>
    <w:p w:rsidR="005B5305" w:rsidRPr="0069600F" w:rsidRDefault="005B5305" w:rsidP="00B040F4">
      <w:pPr>
        <w:jc w:val="center"/>
        <w:rPr>
          <w:rFonts w:ascii="ＭＳ 明朝" w:eastAsia="ＭＳ 明朝" w:hAnsi="ＭＳ 明朝"/>
        </w:rPr>
      </w:pPr>
      <w:r w:rsidRPr="0069600F">
        <w:rPr>
          <w:rFonts w:ascii="ＭＳ 明朝" w:eastAsia="ＭＳ 明朝" w:hAnsi="ＭＳ 明朝" w:hint="eastAsia"/>
        </w:rPr>
        <w:t>商標使用内容変更許諾通知書</w:t>
      </w:r>
    </w:p>
    <w:p w:rsidR="00B040F4" w:rsidRPr="0069600F" w:rsidRDefault="00B040F4" w:rsidP="00B040F4">
      <w:pPr>
        <w:jc w:val="left"/>
        <w:rPr>
          <w:rFonts w:ascii="ＭＳ 明朝" w:eastAsia="ＭＳ 明朝" w:hAnsi="ＭＳ 明朝"/>
        </w:rPr>
      </w:pP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 xml:space="preserve">　　　　　　　　　　　　　　様</w:t>
      </w:r>
    </w:p>
    <w:p w:rsidR="00B040F4" w:rsidRPr="0069600F" w:rsidRDefault="00B040F4" w:rsidP="00B040F4">
      <w:pPr>
        <w:jc w:val="left"/>
        <w:rPr>
          <w:rFonts w:ascii="ＭＳ 明朝" w:eastAsia="ＭＳ 明朝" w:hAnsi="ＭＳ 明朝"/>
        </w:rPr>
      </w:pP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B040F4" w:rsidRPr="0069600F" w:rsidRDefault="00B040F4" w:rsidP="00B040F4">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　</w:t>
      </w:r>
      <w:r w:rsidRPr="0069600F">
        <w:rPr>
          <w:rFonts w:ascii="ＭＳ 明朝" w:eastAsia="ＭＳ 明朝" w:hAnsi="ＭＳ 明朝"/>
        </w:rPr>
        <w:t xml:space="preserve"> </w:t>
      </w: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B040F4">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日付けで申請のあった</w:t>
      </w:r>
      <w:r w:rsidR="00875486" w:rsidRPr="0069600F">
        <w:rPr>
          <w:rFonts w:ascii="ＭＳ 明朝" w:eastAsia="ＭＳ 明朝" w:hAnsi="ＭＳ 明朝" w:hint="eastAsia"/>
        </w:rPr>
        <w:t>商標「虹の雫」の使用に関する変更申請</w:t>
      </w:r>
      <w:r w:rsidRPr="0069600F">
        <w:rPr>
          <w:rFonts w:ascii="ＭＳ 明朝" w:eastAsia="ＭＳ 明朝" w:hAnsi="ＭＳ 明朝"/>
        </w:rPr>
        <w:t>については、</w:t>
      </w:r>
      <w:r w:rsidR="00875486" w:rsidRPr="0069600F">
        <w:rPr>
          <w:rFonts w:ascii="ＭＳ 明朝" w:eastAsia="ＭＳ 明朝" w:hAnsi="ＭＳ 明朝" w:hint="eastAsia"/>
        </w:rPr>
        <w:t>下記のとおり</w:t>
      </w:r>
      <w:r w:rsidRPr="0069600F">
        <w:rPr>
          <w:rFonts w:ascii="ＭＳ 明朝" w:eastAsia="ＭＳ 明朝" w:hAnsi="ＭＳ 明朝"/>
        </w:rPr>
        <w:t>許諾します。</w:t>
      </w:r>
    </w:p>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875486" w:rsidRPr="0069600F" w:rsidRDefault="00875486" w:rsidP="00875486">
      <w:pPr>
        <w:pStyle w:val="aa"/>
      </w:pPr>
      <w:r w:rsidRPr="0069600F">
        <w:rPr>
          <w:rFonts w:hint="eastAsia"/>
        </w:rPr>
        <w:t>記</w:t>
      </w:r>
    </w:p>
    <w:p w:rsidR="00875486" w:rsidRPr="0069600F" w:rsidRDefault="00875486" w:rsidP="00875486"/>
    <w:p w:rsidR="00875486" w:rsidRPr="0069600F" w:rsidRDefault="00875486" w:rsidP="00875486"/>
    <w:tbl>
      <w:tblPr>
        <w:tblStyle w:val="a3"/>
        <w:tblW w:w="0" w:type="auto"/>
        <w:tblInd w:w="562" w:type="dxa"/>
        <w:tblLook w:val="04A0" w:firstRow="1" w:lastRow="0" w:firstColumn="1" w:lastColumn="0" w:noHBand="0" w:noVBand="1"/>
      </w:tblPr>
      <w:tblGrid>
        <w:gridCol w:w="2410"/>
        <w:gridCol w:w="5522"/>
      </w:tblGrid>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8F2510">
            <w:pPr>
              <w:rPr>
                <w:rFonts w:ascii="ＭＳ 明朝" w:eastAsia="ＭＳ 明朝" w:hAnsi="ＭＳ 明朝"/>
              </w:rPr>
            </w:pPr>
          </w:p>
        </w:tc>
      </w:tr>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使用対象物品等</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r w:rsidR="00B040F4" w:rsidRPr="0069600F" w:rsidTr="008F2510">
        <w:tc>
          <w:tcPr>
            <w:tcW w:w="2410" w:type="dxa"/>
          </w:tcPr>
          <w:p w:rsidR="00B040F4" w:rsidRPr="0069600F" w:rsidRDefault="00B040F4" w:rsidP="008F2510">
            <w:pPr>
              <w:rPr>
                <w:rFonts w:ascii="ＭＳ 明朝" w:eastAsia="ＭＳ 明朝" w:hAnsi="ＭＳ 明朝"/>
              </w:rPr>
            </w:pPr>
          </w:p>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lastRenderedPageBreak/>
              <w:t>変更内容</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bl>
    <w:p w:rsidR="00B040F4" w:rsidRPr="0069600F" w:rsidRDefault="00B040F4" w:rsidP="00B040F4">
      <w:pPr>
        <w:rPr>
          <w:rFonts w:ascii="ＭＳ 明朝" w:eastAsia="ＭＳ 明朝" w:hAnsi="ＭＳ 明朝"/>
        </w:rPr>
      </w:pPr>
    </w:p>
    <w:p w:rsidR="00B040F4" w:rsidRPr="0069600F" w:rsidRDefault="00B040F4">
      <w:pPr>
        <w:widowControl/>
        <w:jc w:val="left"/>
        <w:rPr>
          <w:rFonts w:ascii="ＭＳ 明朝" w:eastAsia="ＭＳ 明朝" w:hAnsi="ＭＳ 明朝"/>
        </w:rPr>
      </w:pPr>
    </w:p>
    <w:p w:rsidR="00B040F4" w:rsidRPr="0069600F" w:rsidRDefault="00B040F4">
      <w:pPr>
        <w:widowControl/>
        <w:jc w:val="left"/>
        <w:rPr>
          <w:rFonts w:ascii="ＭＳ 明朝" w:eastAsia="ＭＳ 明朝" w:hAnsi="ＭＳ 明朝"/>
        </w:rPr>
      </w:pPr>
    </w:p>
    <w:p w:rsidR="00B040F4" w:rsidRPr="0069600F" w:rsidRDefault="00B040F4">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6B6152">
        <w:rPr>
          <w:rFonts w:ascii="ＭＳ 明朝" w:eastAsia="ＭＳ 明朝" w:hAnsi="ＭＳ 明朝" w:hint="eastAsia"/>
        </w:rPr>
        <w:t>８</w:t>
      </w:r>
      <w:r w:rsidRPr="0069600F">
        <w:rPr>
          <w:rFonts w:ascii="ＭＳ 明朝" w:eastAsia="ＭＳ 明朝" w:hAnsi="ＭＳ 明朝" w:hint="eastAsia"/>
        </w:rPr>
        <w:t>）</w:t>
      </w:r>
    </w:p>
    <w:p w:rsidR="008D3628" w:rsidRDefault="008D3628" w:rsidP="008D3628">
      <w:pPr>
        <w:ind w:right="-1"/>
        <w:jc w:val="right"/>
        <w:rPr>
          <w:rFonts w:ascii="ＭＳ 明朝" w:eastAsia="ＭＳ 明朝" w:hAnsi="ＭＳ 明朝"/>
        </w:rPr>
      </w:pPr>
      <w:r>
        <w:rPr>
          <w:rFonts w:ascii="ＭＳ 明朝" w:eastAsia="ＭＳ 明朝" w:hAnsi="ＭＳ 明朝" w:hint="eastAsia"/>
        </w:rPr>
        <w:t>環農水研○○第　　号</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5B5305">
      <w:pPr>
        <w:rPr>
          <w:rFonts w:ascii="ＭＳ 明朝" w:eastAsia="ＭＳ 明朝" w:hAnsi="ＭＳ 明朝"/>
        </w:rPr>
      </w:pPr>
    </w:p>
    <w:p w:rsidR="008D3628" w:rsidRPr="0069600F" w:rsidRDefault="008D3628" w:rsidP="005B5305">
      <w:pPr>
        <w:rPr>
          <w:rFonts w:ascii="ＭＳ 明朝" w:eastAsia="ＭＳ 明朝" w:hAnsi="ＭＳ 明朝"/>
        </w:rPr>
      </w:pPr>
    </w:p>
    <w:p w:rsidR="005B5305" w:rsidRPr="0069600F" w:rsidRDefault="005B5305" w:rsidP="00B040F4">
      <w:pPr>
        <w:jc w:val="center"/>
        <w:rPr>
          <w:rFonts w:ascii="ＭＳ 明朝" w:eastAsia="ＭＳ 明朝" w:hAnsi="ＭＳ 明朝"/>
        </w:rPr>
      </w:pPr>
      <w:r w:rsidRPr="0069600F">
        <w:rPr>
          <w:rFonts w:ascii="ＭＳ 明朝" w:eastAsia="ＭＳ 明朝" w:hAnsi="ＭＳ 明朝" w:hint="eastAsia"/>
        </w:rPr>
        <w:t>商標使用内容変更不許諾通知書</w:t>
      </w:r>
    </w:p>
    <w:p w:rsidR="00B040F4" w:rsidRPr="0069600F" w:rsidRDefault="00B040F4" w:rsidP="005B5305">
      <w:pPr>
        <w:rPr>
          <w:rFonts w:ascii="ＭＳ 明朝" w:eastAsia="ＭＳ 明朝" w:hAnsi="ＭＳ 明朝"/>
        </w:rPr>
      </w:pP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 xml:space="preserve">　　　　　　　　　　　　　　様</w:t>
      </w:r>
    </w:p>
    <w:p w:rsidR="00B040F4" w:rsidRPr="0069600F" w:rsidRDefault="00B040F4" w:rsidP="00B040F4">
      <w:pPr>
        <w:jc w:val="left"/>
        <w:rPr>
          <w:rFonts w:ascii="ＭＳ 明朝" w:eastAsia="ＭＳ 明朝" w:hAnsi="ＭＳ 明朝"/>
        </w:rPr>
      </w:pP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B040F4" w:rsidRPr="0069600F" w:rsidRDefault="00B040F4" w:rsidP="00B040F4">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w:t>
      </w: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B040F4">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日付けで申請のあった</w:t>
      </w:r>
      <w:r w:rsidR="00875486" w:rsidRPr="0069600F">
        <w:rPr>
          <w:rFonts w:ascii="ＭＳ 明朝" w:eastAsia="ＭＳ 明朝" w:hAnsi="ＭＳ 明朝" w:hint="eastAsia"/>
        </w:rPr>
        <w:t>商標「虹の雫」の使用に関する変更申請</w:t>
      </w:r>
      <w:r w:rsidR="00875486" w:rsidRPr="0069600F">
        <w:rPr>
          <w:rFonts w:ascii="ＭＳ 明朝" w:eastAsia="ＭＳ 明朝" w:hAnsi="ＭＳ 明朝"/>
        </w:rPr>
        <w:t>については、</w:t>
      </w:r>
      <w:r w:rsidR="00875486" w:rsidRPr="0069600F">
        <w:rPr>
          <w:rFonts w:ascii="ＭＳ 明朝" w:eastAsia="ＭＳ 明朝" w:hAnsi="ＭＳ 明朝" w:hint="eastAsia"/>
        </w:rPr>
        <w:t>下記のとお</w:t>
      </w:r>
      <w:r w:rsidRPr="0069600F">
        <w:rPr>
          <w:rFonts w:ascii="ＭＳ 明朝" w:eastAsia="ＭＳ 明朝" w:hAnsi="ＭＳ 明朝"/>
        </w:rPr>
        <w:t>り不許諾とします。</w:t>
      </w:r>
    </w:p>
    <w:p w:rsidR="00B040F4" w:rsidRPr="0069600F" w:rsidRDefault="00B040F4" w:rsidP="00B040F4">
      <w:pPr>
        <w:rPr>
          <w:rFonts w:ascii="ＭＳ 明朝" w:eastAsia="ＭＳ 明朝" w:hAnsi="ＭＳ 明朝"/>
        </w:rPr>
      </w:pPr>
    </w:p>
    <w:p w:rsidR="00875486" w:rsidRPr="0069600F" w:rsidRDefault="00875486" w:rsidP="00875486">
      <w:pPr>
        <w:pStyle w:val="aa"/>
      </w:pPr>
      <w:r w:rsidRPr="0069600F">
        <w:rPr>
          <w:rFonts w:hint="eastAsia"/>
        </w:rPr>
        <w:t>記</w:t>
      </w:r>
    </w:p>
    <w:p w:rsidR="00875486" w:rsidRPr="0069600F" w:rsidRDefault="00875486" w:rsidP="00875486"/>
    <w:p w:rsidR="00875486" w:rsidRPr="0069600F" w:rsidRDefault="00875486" w:rsidP="00875486"/>
    <w:tbl>
      <w:tblPr>
        <w:tblStyle w:val="a3"/>
        <w:tblW w:w="0" w:type="auto"/>
        <w:tblInd w:w="562" w:type="dxa"/>
        <w:tblLook w:val="04A0" w:firstRow="1" w:lastRow="0" w:firstColumn="1" w:lastColumn="0" w:noHBand="0" w:noVBand="1"/>
      </w:tblPr>
      <w:tblGrid>
        <w:gridCol w:w="2410"/>
        <w:gridCol w:w="5522"/>
      </w:tblGrid>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8F2510">
            <w:pPr>
              <w:rPr>
                <w:rFonts w:ascii="ＭＳ 明朝" w:eastAsia="ＭＳ 明朝" w:hAnsi="ＭＳ 明朝"/>
              </w:rPr>
            </w:pPr>
          </w:p>
        </w:tc>
      </w:tr>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不許諾対象物品等</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r w:rsidR="00B040F4" w:rsidRPr="0069600F" w:rsidTr="008F2510">
        <w:tc>
          <w:tcPr>
            <w:tcW w:w="2410" w:type="dxa"/>
          </w:tcPr>
          <w:p w:rsidR="00B040F4" w:rsidRPr="0069600F" w:rsidRDefault="00B040F4" w:rsidP="008F2510">
            <w:pPr>
              <w:rPr>
                <w:rFonts w:ascii="ＭＳ 明朝" w:eastAsia="ＭＳ 明朝" w:hAnsi="ＭＳ 明朝"/>
              </w:rPr>
            </w:pPr>
          </w:p>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lastRenderedPageBreak/>
              <w:t>理由</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bl>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B040F4" w:rsidRPr="0069600F" w:rsidRDefault="00B040F4">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6B6152">
        <w:rPr>
          <w:rFonts w:ascii="ＭＳ 明朝" w:eastAsia="ＭＳ 明朝" w:hAnsi="ＭＳ 明朝" w:hint="eastAsia"/>
        </w:rPr>
        <w:t>９</w:t>
      </w:r>
      <w:r w:rsidRPr="0069600F">
        <w:rPr>
          <w:rFonts w:ascii="ＭＳ 明朝" w:eastAsia="ＭＳ 明朝" w:hAnsi="ＭＳ 明朝" w:hint="eastAsia"/>
        </w:rPr>
        <w:t>）</w:t>
      </w:r>
    </w:p>
    <w:p w:rsidR="005B5305" w:rsidRPr="0069600F" w:rsidRDefault="005B5305" w:rsidP="00B040F4">
      <w:pPr>
        <w:jc w:val="center"/>
        <w:rPr>
          <w:rFonts w:ascii="ＭＳ 明朝" w:eastAsia="ＭＳ 明朝" w:hAnsi="ＭＳ 明朝"/>
        </w:rPr>
      </w:pPr>
      <w:r w:rsidRPr="0069600F">
        <w:rPr>
          <w:rFonts w:ascii="ＭＳ 明朝" w:eastAsia="ＭＳ 明朝" w:hAnsi="ＭＳ 明朝" w:hint="eastAsia"/>
        </w:rPr>
        <w:t>商標使用廃止届出書</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040F4" w:rsidRDefault="00B040F4" w:rsidP="00B040F4">
      <w:pPr>
        <w:rPr>
          <w:rFonts w:ascii="ＭＳ 明朝" w:eastAsia="ＭＳ 明朝" w:hAnsi="ＭＳ 明朝"/>
        </w:rPr>
      </w:pPr>
    </w:p>
    <w:p w:rsidR="008D3628" w:rsidRDefault="008D3628" w:rsidP="00B040F4">
      <w:pPr>
        <w:rPr>
          <w:rFonts w:ascii="ＭＳ 明朝" w:eastAsia="ＭＳ 明朝" w:hAnsi="ＭＳ 明朝"/>
        </w:rPr>
      </w:pPr>
    </w:p>
    <w:p w:rsidR="008D3628" w:rsidRPr="0069600F" w:rsidRDefault="008D3628" w:rsidP="00B040F4">
      <w:pPr>
        <w:rPr>
          <w:rFonts w:ascii="ＭＳ 明朝" w:eastAsia="ＭＳ 明朝" w:hAnsi="ＭＳ 明朝"/>
        </w:rPr>
      </w:pP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地方独立行政法人</w:t>
      </w: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Pr="0069600F">
        <w:rPr>
          <w:rFonts w:ascii="ＭＳ 明朝" w:eastAsia="ＭＳ 明朝" w:hAnsi="ＭＳ 明朝"/>
        </w:rPr>
        <w:t xml:space="preserve"> 様</w:t>
      </w:r>
    </w:p>
    <w:p w:rsidR="00B040F4" w:rsidRPr="0069600F" w:rsidRDefault="00B040F4" w:rsidP="00B040F4">
      <w:pPr>
        <w:jc w:val="left"/>
        <w:rPr>
          <w:rFonts w:ascii="ＭＳ 明朝" w:eastAsia="ＭＳ 明朝" w:hAnsi="ＭＳ 明朝"/>
        </w:rPr>
      </w:pPr>
    </w:p>
    <w:p w:rsidR="00B040F4" w:rsidRPr="0069600F" w:rsidRDefault="00B040F4" w:rsidP="00B040F4">
      <w:pPr>
        <w:wordWrap w:val="0"/>
        <w:ind w:firstLineChars="1700" w:firstLine="4080"/>
        <w:jc w:val="left"/>
        <w:rPr>
          <w:rFonts w:ascii="ＭＳ 明朝" w:eastAsia="ＭＳ 明朝" w:hAnsi="ＭＳ 明朝"/>
        </w:rPr>
      </w:pPr>
      <w:r w:rsidRPr="0069600F">
        <w:rPr>
          <w:rFonts w:ascii="ＭＳ 明朝" w:eastAsia="ＭＳ 明朝" w:hAnsi="ＭＳ 明朝" w:hint="eastAsia"/>
        </w:rPr>
        <w:t xml:space="preserve">申請者　</w:t>
      </w:r>
      <w:r w:rsidRPr="0069600F">
        <w:rPr>
          <w:rFonts w:ascii="ＭＳ 明朝" w:eastAsia="ＭＳ 明朝" w:hAnsi="ＭＳ 明朝"/>
        </w:rPr>
        <w:t>(所在地)</w:t>
      </w:r>
    </w:p>
    <w:p w:rsidR="00B040F4" w:rsidRPr="0069600F" w:rsidRDefault="00B040F4" w:rsidP="00B040F4">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B040F4" w:rsidRPr="0069600F" w:rsidRDefault="00B040F4" w:rsidP="00B040F4">
      <w:pPr>
        <w:ind w:firstLineChars="2100" w:firstLine="5040"/>
        <w:jc w:val="left"/>
        <w:rPr>
          <w:rFonts w:ascii="ＭＳ 明朝" w:eastAsia="ＭＳ 明朝" w:hAnsi="ＭＳ 明朝"/>
        </w:rPr>
      </w:pPr>
      <w:r w:rsidRPr="0069600F">
        <w:rPr>
          <w:rFonts w:ascii="ＭＳ 明朝" w:eastAsia="ＭＳ 明朝" w:hAnsi="ＭＳ 明朝"/>
        </w:rPr>
        <w:t>(代表者)</w:t>
      </w:r>
    </w:p>
    <w:p w:rsidR="00B040F4" w:rsidRPr="0069600F" w:rsidRDefault="00B040F4" w:rsidP="00B040F4">
      <w:pPr>
        <w:rPr>
          <w:rFonts w:ascii="ＭＳ 明朝" w:eastAsia="ＭＳ 明朝" w:hAnsi="ＭＳ 明朝"/>
        </w:rPr>
      </w:pP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B040F4">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w:t>
      </w:r>
      <w:r w:rsidR="006B6152" w:rsidRPr="0069600F">
        <w:rPr>
          <w:rFonts w:ascii="ＭＳ 明朝" w:eastAsia="ＭＳ 明朝" w:hAnsi="ＭＳ 明朝" w:hint="eastAsia"/>
        </w:rPr>
        <w:t>環農水研○○第　号</w:t>
      </w:r>
      <w:r w:rsidRPr="0069600F">
        <w:rPr>
          <w:rFonts w:ascii="ＭＳ 明朝" w:eastAsia="ＭＳ 明朝" w:hAnsi="ＭＳ 明朝"/>
        </w:rPr>
        <w:t>で使用許諾を受けた</w:t>
      </w:r>
      <w:r w:rsidR="00875486" w:rsidRPr="0069600F">
        <w:rPr>
          <w:rFonts w:ascii="ＭＳ 明朝" w:eastAsia="ＭＳ 明朝" w:hAnsi="ＭＳ 明朝" w:hint="eastAsia"/>
        </w:rPr>
        <w:t>商標「虹の雫」の使用</w:t>
      </w:r>
      <w:r w:rsidRPr="0069600F">
        <w:rPr>
          <w:rFonts w:ascii="ＭＳ 明朝" w:eastAsia="ＭＳ 明朝" w:hAnsi="ＭＳ 明朝"/>
        </w:rPr>
        <w:t>について廃止したので、</w:t>
      </w:r>
      <w:r w:rsidR="008F7558" w:rsidRPr="0069600F">
        <w:rPr>
          <w:rFonts w:ascii="ＭＳ 明朝" w:eastAsia="ＭＳ 明朝" w:hAnsi="ＭＳ 明朝" w:hint="eastAsia"/>
        </w:rPr>
        <w:t>商標「虹の雫」の使用に関する要領</w:t>
      </w:r>
      <w:r w:rsidRPr="0069600F">
        <w:rPr>
          <w:rFonts w:ascii="ＭＳ 明朝" w:eastAsia="ＭＳ 明朝" w:hAnsi="ＭＳ 明朝"/>
        </w:rPr>
        <w:t>第</w:t>
      </w:r>
      <w:r w:rsidR="00BE6953" w:rsidRPr="0069600F">
        <w:rPr>
          <w:rFonts w:ascii="ＭＳ 明朝" w:eastAsia="ＭＳ 明朝" w:hAnsi="ＭＳ 明朝"/>
        </w:rPr>
        <w:t>1</w:t>
      </w:r>
      <w:r w:rsidR="00BE6953" w:rsidRPr="0069600F">
        <w:rPr>
          <w:rFonts w:ascii="ＭＳ 明朝" w:eastAsia="ＭＳ 明朝" w:hAnsi="ＭＳ 明朝" w:hint="eastAsia"/>
        </w:rPr>
        <w:t>3</w:t>
      </w:r>
      <w:r w:rsidR="00875486" w:rsidRPr="0069600F">
        <w:rPr>
          <w:rFonts w:ascii="ＭＳ 明朝" w:eastAsia="ＭＳ 明朝" w:hAnsi="ＭＳ 明朝"/>
        </w:rPr>
        <w:t>条の規定に基づき、</w:t>
      </w:r>
      <w:r w:rsidR="00875486" w:rsidRPr="0069600F">
        <w:rPr>
          <w:rFonts w:ascii="ＭＳ 明朝" w:eastAsia="ＭＳ 明朝" w:hAnsi="ＭＳ 明朝" w:hint="eastAsia"/>
        </w:rPr>
        <w:t>下記</w:t>
      </w:r>
      <w:r w:rsidRPr="0069600F">
        <w:rPr>
          <w:rFonts w:ascii="ＭＳ 明朝" w:eastAsia="ＭＳ 明朝" w:hAnsi="ＭＳ 明朝"/>
        </w:rPr>
        <w:t>のとおり届出します。</w:t>
      </w: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B040F4" w:rsidRPr="0069600F" w:rsidRDefault="00875486" w:rsidP="00875486">
      <w:pPr>
        <w:jc w:val="center"/>
        <w:rPr>
          <w:rFonts w:ascii="ＭＳ 明朝" w:eastAsia="ＭＳ 明朝" w:hAnsi="ＭＳ 明朝"/>
        </w:rPr>
      </w:pPr>
      <w:r w:rsidRPr="0069600F">
        <w:rPr>
          <w:rFonts w:ascii="ＭＳ 明朝" w:eastAsia="ＭＳ 明朝" w:hAnsi="ＭＳ 明朝" w:hint="eastAsia"/>
        </w:rPr>
        <w:t>記</w:t>
      </w:r>
    </w:p>
    <w:p w:rsidR="00B040F4" w:rsidRPr="0069600F" w:rsidRDefault="00B040F4" w:rsidP="005B5305">
      <w:pPr>
        <w:rPr>
          <w:rFonts w:ascii="ＭＳ 明朝" w:eastAsia="ＭＳ 明朝" w:hAnsi="ＭＳ 明朝"/>
        </w:rPr>
      </w:pPr>
    </w:p>
    <w:tbl>
      <w:tblPr>
        <w:tblStyle w:val="a3"/>
        <w:tblW w:w="0" w:type="auto"/>
        <w:tblInd w:w="562" w:type="dxa"/>
        <w:tblLook w:val="04A0" w:firstRow="1" w:lastRow="0" w:firstColumn="1" w:lastColumn="0" w:noHBand="0" w:noVBand="1"/>
      </w:tblPr>
      <w:tblGrid>
        <w:gridCol w:w="2410"/>
        <w:gridCol w:w="5522"/>
      </w:tblGrid>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8F2510">
            <w:pPr>
              <w:rPr>
                <w:rFonts w:ascii="ＭＳ 明朝" w:eastAsia="ＭＳ 明朝" w:hAnsi="ＭＳ 明朝"/>
              </w:rPr>
            </w:pPr>
          </w:p>
        </w:tc>
      </w:tr>
      <w:tr w:rsidR="00917430" w:rsidRPr="0069600F" w:rsidTr="008F2510">
        <w:tc>
          <w:tcPr>
            <w:tcW w:w="2410" w:type="dxa"/>
          </w:tcPr>
          <w:p w:rsidR="00B040F4" w:rsidRPr="0069600F" w:rsidRDefault="00B040F4" w:rsidP="00B040F4">
            <w:pPr>
              <w:rPr>
                <w:rFonts w:ascii="ＭＳ 明朝" w:eastAsia="ＭＳ 明朝" w:hAnsi="ＭＳ 明朝"/>
              </w:rPr>
            </w:pPr>
            <w:r w:rsidRPr="0069600F">
              <w:rPr>
                <w:rFonts w:ascii="ＭＳ 明朝" w:eastAsia="ＭＳ 明朝" w:hAnsi="ＭＳ 明朝" w:hint="eastAsia"/>
              </w:rPr>
              <w:t>廃止日</w:t>
            </w:r>
          </w:p>
        </w:tc>
        <w:tc>
          <w:tcPr>
            <w:tcW w:w="5522" w:type="dxa"/>
          </w:tcPr>
          <w:p w:rsidR="00B040F4" w:rsidRPr="0069600F" w:rsidRDefault="00B040F4" w:rsidP="008F2510">
            <w:pPr>
              <w:rPr>
                <w:rFonts w:ascii="ＭＳ 明朝" w:eastAsia="ＭＳ 明朝" w:hAnsi="ＭＳ 明朝"/>
              </w:rPr>
            </w:pPr>
          </w:p>
        </w:tc>
      </w:tr>
      <w:tr w:rsidR="00B040F4" w:rsidRPr="00917430" w:rsidTr="008F2510">
        <w:tc>
          <w:tcPr>
            <w:tcW w:w="2410" w:type="dxa"/>
          </w:tcPr>
          <w:p w:rsidR="00B040F4" w:rsidRPr="0069600F" w:rsidRDefault="00B040F4" w:rsidP="008F2510">
            <w:pPr>
              <w:rPr>
                <w:rFonts w:ascii="ＭＳ 明朝" w:eastAsia="ＭＳ 明朝" w:hAnsi="ＭＳ 明朝"/>
              </w:rPr>
            </w:pPr>
          </w:p>
          <w:p w:rsidR="00B040F4" w:rsidRPr="00917430" w:rsidRDefault="00B040F4" w:rsidP="008F2510">
            <w:pPr>
              <w:rPr>
                <w:rFonts w:ascii="ＭＳ 明朝" w:eastAsia="ＭＳ 明朝" w:hAnsi="ＭＳ 明朝"/>
              </w:rPr>
            </w:pPr>
            <w:r w:rsidRPr="0069600F">
              <w:rPr>
                <w:rFonts w:ascii="ＭＳ 明朝" w:eastAsia="ＭＳ 明朝" w:hAnsi="ＭＳ 明朝" w:hint="eastAsia"/>
              </w:rPr>
              <w:t>その他</w:t>
            </w:r>
          </w:p>
          <w:p w:rsidR="00B040F4" w:rsidRPr="00917430" w:rsidRDefault="00B040F4" w:rsidP="008F2510">
            <w:pPr>
              <w:rPr>
                <w:rFonts w:ascii="ＭＳ 明朝" w:eastAsia="ＭＳ 明朝" w:hAnsi="ＭＳ 明朝"/>
              </w:rPr>
            </w:pPr>
          </w:p>
        </w:tc>
        <w:tc>
          <w:tcPr>
            <w:tcW w:w="5522" w:type="dxa"/>
          </w:tcPr>
          <w:p w:rsidR="00B040F4" w:rsidRPr="00917430" w:rsidRDefault="00B040F4" w:rsidP="008F2510">
            <w:pPr>
              <w:rPr>
                <w:rFonts w:ascii="ＭＳ 明朝" w:eastAsia="ＭＳ 明朝" w:hAnsi="ＭＳ 明朝"/>
              </w:rPr>
            </w:pPr>
          </w:p>
        </w:tc>
      </w:tr>
    </w:tbl>
    <w:p w:rsidR="008579C3" w:rsidRPr="00917430" w:rsidRDefault="008579C3" w:rsidP="00B040F4">
      <w:pPr>
        <w:rPr>
          <w:rFonts w:ascii="ＭＳ 明朝" w:eastAsia="ＭＳ 明朝" w:hAnsi="ＭＳ 明朝"/>
        </w:rPr>
      </w:pPr>
    </w:p>
    <w:sectPr w:rsidR="008579C3" w:rsidRPr="009174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3E" w:rsidRDefault="00B80B3E" w:rsidP="0008567A">
      <w:r>
        <w:separator/>
      </w:r>
    </w:p>
  </w:endnote>
  <w:endnote w:type="continuationSeparator" w:id="0">
    <w:p w:rsidR="00B80B3E" w:rsidRDefault="00B80B3E" w:rsidP="000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3E" w:rsidRDefault="00B80B3E" w:rsidP="0008567A">
      <w:r>
        <w:separator/>
      </w:r>
    </w:p>
  </w:footnote>
  <w:footnote w:type="continuationSeparator" w:id="0">
    <w:p w:rsidR="00B80B3E" w:rsidRDefault="00B80B3E" w:rsidP="0008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57D3"/>
    <w:multiLevelType w:val="hybridMultilevel"/>
    <w:tmpl w:val="EF44B4E0"/>
    <w:lvl w:ilvl="0" w:tplc="EB8883DC">
      <w:start w:val="1"/>
      <w:numFmt w:val="decimal"/>
      <w:lvlText w:val="(%1)"/>
      <w:lvlJc w:val="left"/>
      <w:pPr>
        <w:ind w:left="1008" w:hanging="360"/>
      </w:pPr>
      <w:rPr>
        <w:rFonts w:ascii="Times New Roman" w:eastAsia="Times New Roman" w:hAnsi="Times New Roman" w:cs="Times New Roman"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230127B5"/>
    <w:multiLevelType w:val="hybridMultilevel"/>
    <w:tmpl w:val="89B420D2"/>
    <w:lvl w:ilvl="0" w:tplc="D36A1A9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古川 真">
    <w15:presenceInfo w15:providerId="AD" w15:userId="S-1-5-21-1204179128-1689123026-4070033049-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cumentProtection w:edit="readOnly" w:enforcement="1" w:cryptProviderType="rsaAES" w:cryptAlgorithmClass="hash" w:cryptAlgorithmType="typeAny" w:cryptAlgorithmSid="14" w:cryptSpinCount="100000" w:hash="RvSqwZ5ENTEiR4JdWgO6EKp9AAkXmtkqtttlXp8EomHUrYp5k9B7IivJgyg6t/uxsXeY1pk0paOpfl46Edeg6g==" w:salt="r++swRdPgrTM0wSCV69q7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05"/>
    <w:rsid w:val="00002585"/>
    <w:rsid w:val="00004FB0"/>
    <w:rsid w:val="00011146"/>
    <w:rsid w:val="0001212E"/>
    <w:rsid w:val="000129F3"/>
    <w:rsid w:val="00012B36"/>
    <w:rsid w:val="00013811"/>
    <w:rsid w:val="00014EA1"/>
    <w:rsid w:val="00015305"/>
    <w:rsid w:val="000218B9"/>
    <w:rsid w:val="00023050"/>
    <w:rsid w:val="00024D2B"/>
    <w:rsid w:val="00031673"/>
    <w:rsid w:val="000416A9"/>
    <w:rsid w:val="0004378E"/>
    <w:rsid w:val="00043D58"/>
    <w:rsid w:val="0004481F"/>
    <w:rsid w:val="00044F97"/>
    <w:rsid w:val="00050803"/>
    <w:rsid w:val="0005444A"/>
    <w:rsid w:val="000579D1"/>
    <w:rsid w:val="0006175C"/>
    <w:rsid w:val="00062370"/>
    <w:rsid w:val="00063559"/>
    <w:rsid w:val="00064333"/>
    <w:rsid w:val="00070EAB"/>
    <w:rsid w:val="00071CA7"/>
    <w:rsid w:val="00073C1E"/>
    <w:rsid w:val="00074C91"/>
    <w:rsid w:val="000753A9"/>
    <w:rsid w:val="00076315"/>
    <w:rsid w:val="00077299"/>
    <w:rsid w:val="000778AA"/>
    <w:rsid w:val="00083D33"/>
    <w:rsid w:val="0008567A"/>
    <w:rsid w:val="00085994"/>
    <w:rsid w:val="00085BE4"/>
    <w:rsid w:val="00091DFE"/>
    <w:rsid w:val="000A5650"/>
    <w:rsid w:val="000A7465"/>
    <w:rsid w:val="000B12A8"/>
    <w:rsid w:val="000B4ED2"/>
    <w:rsid w:val="000B6D60"/>
    <w:rsid w:val="000B78F6"/>
    <w:rsid w:val="000C6DBC"/>
    <w:rsid w:val="000D390F"/>
    <w:rsid w:val="000D5785"/>
    <w:rsid w:val="000D7B1B"/>
    <w:rsid w:val="000E13C3"/>
    <w:rsid w:val="000E169B"/>
    <w:rsid w:val="000E1E8B"/>
    <w:rsid w:val="000E3180"/>
    <w:rsid w:val="000E3BDB"/>
    <w:rsid w:val="000E3DA5"/>
    <w:rsid w:val="000F1231"/>
    <w:rsid w:val="000F1E62"/>
    <w:rsid w:val="000F6C1C"/>
    <w:rsid w:val="000F7331"/>
    <w:rsid w:val="000F7EF8"/>
    <w:rsid w:val="00100FAE"/>
    <w:rsid w:val="00112A56"/>
    <w:rsid w:val="001138E6"/>
    <w:rsid w:val="0011429B"/>
    <w:rsid w:val="00115A07"/>
    <w:rsid w:val="001211C3"/>
    <w:rsid w:val="001216B1"/>
    <w:rsid w:val="0012207F"/>
    <w:rsid w:val="00122F34"/>
    <w:rsid w:val="00127199"/>
    <w:rsid w:val="00131DB3"/>
    <w:rsid w:val="001403D2"/>
    <w:rsid w:val="00143695"/>
    <w:rsid w:val="00143EF1"/>
    <w:rsid w:val="00144F4D"/>
    <w:rsid w:val="001458F6"/>
    <w:rsid w:val="00147299"/>
    <w:rsid w:val="00147E3A"/>
    <w:rsid w:val="001510E4"/>
    <w:rsid w:val="00151221"/>
    <w:rsid w:val="00153027"/>
    <w:rsid w:val="001534F8"/>
    <w:rsid w:val="00154B93"/>
    <w:rsid w:val="001575D4"/>
    <w:rsid w:val="0016704F"/>
    <w:rsid w:val="00167ADF"/>
    <w:rsid w:val="00173AB9"/>
    <w:rsid w:val="0017772A"/>
    <w:rsid w:val="001808A1"/>
    <w:rsid w:val="0018092B"/>
    <w:rsid w:val="00180D91"/>
    <w:rsid w:val="0018568C"/>
    <w:rsid w:val="001929D0"/>
    <w:rsid w:val="00194532"/>
    <w:rsid w:val="00195FCB"/>
    <w:rsid w:val="00196D11"/>
    <w:rsid w:val="001A0C68"/>
    <w:rsid w:val="001A18D0"/>
    <w:rsid w:val="001A7C7E"/>
    <w:rsid w:val="001B1966"/>
    <w:rsid w:val="001C159A"/>
    <w:rsid w:val="001C2057"/>
    <w:rsid w:val="001C4343"/>
    <w:rsid w:val="001C4977"/>
    <w:rsid w:val="001C55A9"/>
    <w:rsid w:val="001D1EDC"/>
    <w:rsid w:val="001E051C"/>
    <w:rsid w:val="001F03CE"/>
    <w:rsid w:val="001F2552"/>
    <w:rsid w:val="001F3B4C"/>
    <w:rsid w:val="001F5410"/>
    <w:rsid w:val="001F5BBA"/>
    <w:rsid w:val="00203250"/>
    <w:rsid w:val="002042F1"/>
    <w:rsid w:val="00210DAE"/>
    <w:rsid w:val="00212888"/>
    <w:rsid w:val="00212E16"/>
    <w:rsid w:val="00217087"/>
    <w:rsid w:val="00217268"/>
    <w:rsid w:val="00223103"/>
    <w:rsid w:val="00223CC3"/>
    <w:rsid w:val="0022411A"/>
    <w:rsid w:val="00224EE0"/>
    <w:rsid w:val="0022719D"/>
    <w:rsid w:val="0023154F"/>
    <w:rsid w:val="002358EC"/>
    <w:rsid w:val="002368D7"/>
    <w:rsid w:val="00236D43"/>
    <w:rsid w:val="00237B50"/>
    <w:rsid w:val="00241A51"/>
    <w:rsid w:val="00241C95"/>
    <w:rsid w:val="00242539"/>
    <w:rsid w:val="00243ECB"/>
    <w:rsid w:val="0024672C"/>
    <w:rsid w:val="00254EAE"/>
    <w:rsid w:val="00256AA1"/>
    <w:rsid w:val="00256E5A"/>
    <w:rsid w:val="00266BFF"/>
    <w:rsid w:val="0026753B"/>
    <w:rsid w:val="00267D0C"/>
    <w:rsid w:val="0027105E"/>
    <w:rsid w:val="00271E10"/>
    <w:rsid w:val="00273B07"/>
    <w:rsid w:val="0027400A"/>
    <w:rsid w:val="002742D3"/>
    <w:rsid w:val="00281855"/>
    <w:rsid w:val="002852DE"/>
    <w:rsid w:val="0028723D"/>
    <w:rsid w:val="0029224F"/>
    <w:rsid w:val="00292F7B"/>
    <w:rsid w:val="00296E75"/>
    <w:rsid w:val="002A0DBF"/>
    <w:rsid w:val="002A3C58"/>
    <w:rsid w:val="002A4FA2"/>
    <w:rsid w:val="002B2345"/>
    <w:rsid w:val="002B2469"/>
    <w:rsid w:val="002B4873"/>
    <w:rsid w:val="002C37F9"/>
    <w:rsid w:val="002E0683"/>
    <w:rsid w:val="002E26C4"/>
    <w:rsid w:val="002E2CE9"/>
    <w:rsid w:val="002E5391"/>
    <w:rsid w:val="002E5DC7"/>
    <w:rsid w:val="002E6F0F"/>
    <w:rsid w:val="002F3914"/>
    <w:rsid w:val="002F72E5"/>
    <w:rsid w:val="002F7A80"/>
    <w:rsid w:val="0030316E"/>
    <w:rsid w:val="003038EA"/>
    <w:rsid w:val="0030445B"/>
    <w:rsid w:val="00310B77"/>
    <w:rsid w:val="00311515"/>
    <w:rsid w:val="00313267"/>
    <w:rsid w:val="00314E5A"/>
    <w:rsid w:val="003153A7"/>
    <w:rsid w:val="003217BD"/>
    <w:rsid w:val="003224E7"/>
    <w:rsid w:val="0032313B"/>
    <w:rsid w:val="003336ED"/>
    <w:rsid w:val="00334396"/>
    <w:rsid w:val="0033573C"/>
    <w:rsid w:val="00337B05"/>
    <w:rsid w:val="0034079E"/>
    <w:rsid w:val="003430BC"/>
    <w:rsid w:val="00343189"/>
    <w:rsid w:val="00351E83"/>
    <w:rsid w:val="00352309"/>
    <w:rsid w:val="0036286B"/>
    <w:rsid w:val="0036501B"/>
    <w:rsid w:val="00366E14"/>
    <w:rsid w:val="0037010C"/>
    <w:rsid w:val="0037125B"/>
    <w:rsid w:val="0037609F"/>
    <w:rsid w:val="003774F2"/>
    <w:rsid w:val="003779FF"/>
    <w:rsid w:val="00377BC8"/>
    <w:rsid w:val="00382DD8"/>
    <w:rsid w:val="0039083C"/>
    <w:rsid w:val="00394859"/>
    <w:rsid w:val="00394CC2"/>
    <w:rsid w:val="003955B0"/>
    <w:rsid w:val="003962A3"/>
    <w:rsid w:val="00397085"/>
    <w:rsid w:val="00397734"/>
    <w:rsid w:val="003A0E8E"/>
    <w:rsid w:val="003B44BD"/>
    <w:rsid w:val="003B46D7"/>
    <w:rsid w:val="003B5124"/>
    <w:rsid w:val="003B615E"/>
    <w:rsid w:val="003C0FD1"/>
    <w:rsid w:val="003C12A3"/>
    <w:rsid w:val="003C762D"/>
    <w:rsid w:val="003D5801"/>
    <w:rsid w:val="003D5903"/>
    <w:rsid w:val="003D72B3"/>
    <w:rsid w:val="003E0654"/>
    <w:rsid w:val="003E0E93"/>
    <w:rsid w:val="003E2E02"/>
    <w:rsid w:val="003E330E"/>
    <w:rsid w:val="003F4E7A"/>
    <w:rsid w:val="003F7661"/>
    <w:rsid w:val="003F78CE"/>
    <w:rsid w:val="00400CD5"/>
    <w:rsid w:val="004067D1"/>
    <w:rsid w:val="004108B2"/>
    <w:rsid w:val="00410D4A"/>
    <w:rsid w:val="00410FFF"/>
    <w:rsid w:val="00415255"/>
    <w:rsid w:val="004159BD"/>
    <w:rsid w:val="00424D7F"/>
    <w:rsid w:val="004262D9"/>
    <w:rsid w:val="00430AD9"/>
    <w:rsid w:val="00432B40"/>
    <w:rsid w:val="004340B5"/>
    <w:rsid w:val="004358C1"/>
    <w:rsid w:val="00435FA9"/>
    <w:rsid w:val="00436E3E"/>
    <w:rsid w:val="00437900"/>
    <w:rsid w:val="00447A3B"/>
    <w:rsid w:val="00452160"/>
    <w:rsid w:val="00456CFA"/>
    <w:rsid w:val="0046179A"/>
    <w:rsid w:val="004660A6"/>
    <w:rsid w:val="00467F0D"/>
    <w:rsid w:val="0047037A"/>
    <w:rsid w:val="0047319B"/>
    <w:rsid w:val="00474060"/>
    <w:rsid w:val="004756CB"/>
    <w:rsid w:val="004756FC"/>
    <w:rsid w:val="0047576B"/>
    <w:rsid w:val="00477A12"/>
    <w:rsid w:val="00477AA3"/>
    <w:rsid w:val="00477DE2"/>
    <w:rsid w:val="00485240"/>
    <w:rsid w:val="00485ECD"/>
    <w:rsid w:val="00486163"/>
    <w:rsid w:val="0049119E"/>
    <w:rsid w:val="00492ADB"/>
    <w:rsid w:val="00495BAF"/>
    <w:rsid w:val="004A23EA"/>
    <w:rsid w:val="004A2C02"/>
    <w:rsid w:val="004A33F5"/>
    <w:rsid w:val="004A5103"/>
    <w:rsid w:val="004A568A"/>
    <w:rsid w:val="004B19DF"/>
    <w:rsid w:val="004B1A3C"/>
    <w:rsid w:val="004B3C1F"/>
    <w:rsid w:val="004B68E2"/>
    <w:rsid w:val="004B6FB5"/>
    <w:rsid w:val="004C2142"/>
    <w:rsid w:val="004C7429"/>
    <w:rsid w:val="004C7575"/>
    <w:rsid w:val="004D09DE"/>
    <w:rsid w:val="004D314E"/>
    <w:rsid w:val="004D4657"/>
    <w:rsid w:val="004D571C"/>
    <w:rsid w:val="004D5B93"/>
    <w:rsid w:val="004E19E8"/>
    <w:rsid w:val="004F3E63"/>
    <w:rsid w:val="004F7C7D"/>
    <w:rsid w:val="00500327"/>
    <w:rsid w:val="005109AC"/>
    <w:rsid w:val="00510E7B"/>
    <w:rsid w:val="005129E9"/>
    <w:rsid w:val="00512AEA"/>
    <w:rsid w:val="00515CAD"/>
    <w:rsid w:val="0052373F"/>
    <w:rsid w:val="00524CF0"/>
    <w:rsid w:val="00527A61"/>
    <w:rsid w:val="00533AC6"/>
    <w:rsid w:val="0053620F"/>
    <w:rsid w:val="0054301D"/>
    <w:rsid w:val="00544A5D"/>
    <w:rsid w:val="00551661"/>
    <w:rsid w:val="00553A80"/>
    <w:rsid w:val="005565F1"/>
    <w:rsid w:val="0056062B"/>
    <w:rsid w:val="00560E23"/>
    <w:rsid w:val="00562881"/>
    <w:rsid w:val="00562C92"/>
    <w:rsid w:val="00564D00"/>
    <w:rsid w:val="00565AC5"/>
    <w:rsid w:val="005727A3"/>
    <w:rsid w:val="005737EC"/>
    <w:rsid w:val="00574296"/>
    <w:rsid w:val="00577745"/>
    <w:rsid w:val="00577A8B"/>
    <w:rsid w:val="00580C8E"/>
    <w:rsid w:val="00580EF9"/>
    <w:rsid w:val="00581B88"/>
    <w:rsid w:val="005844C0"/>
    <w:rsid w:val="00585627"/>
    <w:rsid w:val="005863EE"/>
    <w:rsid w:val="00586BE3"/>
    <w:rsid w:val="00591419"/>
    <w:rsid w:val="005935C9"/>
    <w:rsid w:val="00595B5E"/>
    <w:rsid w:val="005A121F"/>
    <w:rsid w:val="005A3FF1"/>
    <w:rsid w:val="005A6AE3"/>
    <w:rsid w:val="005A6D9C"/>
    <w:rsid w:val="005B0A3B"/>
    <w:rsid w:val="005B1061"/>
    <w:rsid w:val="005B41B9"/>
    <w:rsid w:val="005B5305"/>
    <w:rsid w:val="005B5CD2"/>
    <w:rsid w:val="005C08E1"/>
    <w:rsid w:val="005C2963"/>
    <w:rsid w:val="005C2C4E"/>
    <w:rsid w:val="005C6E2F"/>
    <w:rsid w:val="005C7063"/>
    <w:rsid w:val="005D02D6"/>
    <w:rsid w:val="005D09D0"/>
    <w:rsid w:val="005D0A7C"/>
    <w:rsid w:val="005D29C8"/>
    <w:rsid w:val="005D68A9"/>
    <w:rsid w:val="005D690A"/>
    <w:rsid w:val="005E1B42"/>
    <w:rsid w:val="005F2008"/>
    <w:rsid w:val="005F2565"/>
    <w:rsid w:val="005F4595"/>
    <w:rsid w:val="005F5A26"/>
    <w:rsid w:val="005F5CFD"/>
    <w:rsid w:val="005F5EAB"/>
    <w:rsid w:val="005F6B00"/>
    <w:rsid w:val="00605A9C"/>
    <w:rsid w:val="00616A55"/>
    <w:rsid w:val="00620A0A"/>
    <w:rsid w:val="00620D3A"/>
    <w:rsid w:val="0062365E"/>
    <w:rsid w:val="00625702"/>
    <w:rsid w:val="00627761"/>
    <w:rsid w:val="0063718B"/>
    <w:rsid w:val="00637D02"/>
    <w:rsid w:val="00637F1C"/>
    <w:rsid w:val="00640B00"/>
    <w:rsid w:val="0064634F"/>
    <w:rsid w:val="00646C20"/>
    <w:rsid w:val="00651B88"/>
    <w:rsid w:val="00652AD4"/>
    <w:rsid w:val="006555CA"/>
    <w:rsid w:val="00656C54"/>
    <w:rsid w:val="00660B7C"/>
    <w:rsid w:val="00666CA2"/>
    <w:rsid w:val="00673757"/>
    <w:rsid w:val="0068200F"/>
    <w:rsid w:val="00682358"/>
    <w:rsid w:val="00682AB8"/>
    <w:rsid w:val="00683F25"/>
    <w:rsid w:val="00684E03"/>
    <w:rsid w:val="00685A0A"/>
    <w:rsid w:val="00685B0D"/>
    <w:rsid w:val="00691418"/>
    <w:rsid w:val="0069247C"/>
    <w:rsid w:val="0069600F"/>
    <w:rsid w:val="006967FE"/>
    <w:rsid w:val="006A4F7E"/>
    <w:rsid w:val="006A59DA"/>
    <w:rsid w:val="006A7B3F"/>
    <w:rsid w:val="006B357F"/>
    <w:rsid w:val="006B542A"/>
    <w:rsid w:val="006B5FE7"/>
    <w:rsid w:val="006B6152"/>
    <w:rsid w:val="006B6CF1"/>
    <w:rsid w:val="006B7955"/>
    <w:rsid w:val="006C0DE0"/>
    <w:rsid w:val="006C2EE1"/>
    <w:rsid w:val="006C658A"/>
    <w:rsid w:val="006D3249"/>
    <w:rsid w:val="006D3DB1"/>
    <w:rsid w:val="006D59F2"/>
    <w:rsid w:val="006D658E"/>
    <w:rsid w:val="006E36A0"/>
    <w:rsid w:val="006E3BFE"/>
    <w:rsid w:val="006E3F90"/>
    <w:rsid w:val="006E7410"/>
    <w:rsid w:val="006E7C7E"/>
    <w:rsid w:val="006F16F5"/>
    <w:rsid w:val="006F23D3"/>
    <w:rsid w:val="006F25D4"/>
    <w:rsid w:val="006F6942"/>
    <w:rsid w:val="00702B31"/>
    <w:rsid w:val="00703519"/>
    <w:rsid w:val="00710D7A"/>
    <w:rsid w:val="00713E46"/>
    <w:rsid w:val="00722792"/>
    <w:rsid w:val="00727C4B"/>
    <w:rsid w:val="00731F2C"/>
    <w:rsid w:val="0073229D"/>
    <w:rsid w:val="00736341"/>
    <w:rsid w:val="007435F3"/>
    <w:rsid w:val="00746B40"/>
    <w:rsid w:val="00750AB9"/>
    <w:rsid w:val="00752E44"/>
    <w:rsid w:val="00752F99"/>
    <w:rsid w:val="00754189"/>
    <w:rsid w:val="007618CB"/>
    <w:rsid w:val="00767C41"/>
    <w:rsid w:val="0077174F"/>
    <w:rsid w:val="00772924"/>
    <w:rsid w:val="00774385"/>
    <w:rsid w:val="007751EF"/>
    <w:rsid w:val="00777D6E"/>
    <w:rsid w:val="0078787B"/>
    <w:rsid w:val="00790D1D"/>
    <w:rsid w:val="0079379C"/>
    <w:rsid w:val="007949BE"/>
    <w:rsid w:val="00797087"/>
    <w:rsid w:val="007A692D"/>
    <w:rsid w:val="007B42EA"/>
    <w:rsid w:val="007B5108"/>
    <w:rsid w:val="007B6633"/>
    <w:rsid w:val="007B6CA3"/>
    <w:rsid w:val="007B6E6E"/>
    <w:rsid w:val="007C0BC8"/>
    <w:rsid w:val="007C63A2"/>
    <w:rsid w:val="007D0746"/>
    <w:rsid w:val="007D2327"/>
    <w:rsid w:val="007D2E00"/>
    <w:rsid w:val="007D62B8"/>
    <w:rsid w:val="007D711C"/>
    <w:rsid w:val="007D74FC"/>
    <w:rsid w:val="007E216F"/>
    <w:rsid w:val="007E3A8D"/>
    <w:rsid w:val="007E543C"/>
    <w:rsid w:val="007F2A98"/>
    <w:rsid w:val="007F367E"/>
    <w:rsid w:val="007F3EBD"/>
    <w:rsid w:val="007F494C"/>
    <w:rsid w:val="007F50FD"/>
    <w:rsid w:val="007F711C"/>
    <w:rsid w:val="007F7C77"/>
    <w:rsid w:val="008028EF"/>
    <w:rsid w:val="00804655"/>
    <w:rsid w:val="00804FA2"/>
    <w:rsid w:val="008145A2"/>
    <w:rsid w:val="008211B8"/>
    <w:rsid w:val="0082289F"/>
    <w:rsid w:val="00830164"/>
    <w:rsid w:val="00831860"/>
    <w:rsid w:val="00831DA0"/>
    <w:rsid w:val="00836CD8"/>
    <w:rsid w:val="008413D2"/>
    <w:rsid w:val="00842778"/>
    <w:rsid w:val="00842D7A"/>
    <w:rsid w:val="0084394E"/>
    <w:rsid w:val="008457AC"/>
    <w:rsid w:val="00847B0E"/>
    <w:rsid w:val="00847DE3"/>
    <w:rsid w:val="00850FB7"/>
    <w:rsid w:val="0085100E"/>
    <w:rsid w:val="008579C3"/>
    <w:rsid w:val="00860C18"/>
    <w:rsid w:val="00862BD7"/>
    <w:rsid w:val="00863D52"/>
    <w:rsid w:val="00863F4E"/>
    <w:rsid w:val="0086463A"/>
    <w:rsid w:val="00866173"/>
    <w:rsid w:val="00867B9D"/>
    <w:rsid w:val="00872632"/>
    <w:rsid w:val="00875486"/>
    <w:rsid w:val="008757C5"/>
    <w:rsid w:val="008807C0"/>
    <w:rsid w:val="00881328"/>
    <w:rsid w:val="00885C9B"/>
    <w:rsid w:val="00891B52"/>
    <w:rsid w:val="0089201D"/>
    <w:rsid w:val="008927C7"/>
    <w:rsid w:val="00896F34"/>
    <w:rsid w:val="008A1095"/>
    <w:rsid w:val="008A22F3"/>
    <w:rsid w:val="008A3DE7"/>
    <w:rsid w:val="008A404F"/>
    <w:rsid w:val="008A62A4"/>
    <w:rsid w:val="008B1929"/>
    <w:rsid w:val="008B2CF4"/>
    <w:rsid w:val="008B35CE"/>
    <w:rsid w:val="008B4192"/>
    <w:rsid w:val="008B44FF"/>
    <w:rsid w:val="008B577D"/>
    <w:rsid w:val="008B5821"/>
    <w:rsid w:val="008B6390"/>
    <w:rsid w:val="008B76DE"/>
    <w:rsid w:val="008C70B6"/>
    <w:rsid w:val="008C76EB"/>
    <w:rsid w:val="008D1DFE"/>
    <w:rsid w:val="008D3628"/>
    <w:rsid w:val="008D6248"/>
    <w:rsid w:val="008E0312"/>
    <w:rsid w:val="008E2682"/>
    <w:rsid w:val="008E3447"/>
    <w:rsid w:val="008E60D6"/>
    <w:rsid w:val="008F0675"/>
    <w:rsid w:val="008F11A5"/>
    <w:rsid w:val="008F2C84"/>
    <w:rsid w:val="008F3EA8"/>
    <w:rsid w:val="008F6956"/>
    <w:rsid w:val="008F7558"/>
    <w:rsid w:val="008F7E2E"/>
    <w:rsid w:val="00901901"/>
    <w:rsid w:val="00902E55"/>
    <w:rsid w:val="0090632B"/>
    <w:rsid w:val="00907A3F"/>
    <w:rsid w:val="0091065C"/>
    <w:rsid w:val="00912510"/>
    <w:rsid w:val="009130A5"/>
    <w:rsid w:val="00913B78"/>
    <w:rsid w:val="0091413D"/>
    <w:rsid w:val="00917430"/>
    <w:rsid w:val="00923A85"/>
    <w:rsid w:val="00924A97"/>
    <w:rsid w:val="009337D7"/>
    <w:rsid w:val="00933DF2"/>
    <w:rsid w:val="00937F30"/>
    <w:rsid w:val="00940D61"/>
    <w:rsid w:val="009411BE"/>
    <w:rsid w:val="00944EB5"/>
    <w:rsid w:val="00945E3F"/>
    <w:rsid w:val="00946550"/>
    <w:rsid w:val="00946CC3"/>
    <w:rsid w:val="009508CD"/>
    <w:rsid w:val="0095430C"/>
    <w:rsid w:val="00954AFD"/>
    <w:rsid w:val="00957B79"/>
    <w:rsid w:val="00963B6B"/>
    <w:rsid w:val="00963EC3"/>
    <w:rsid w:val="00966551"/>
    <w:rsid w:val="00974E84"/>
    <w:rsid w:val="00975741"/>
    <w:rsid w:val="00983F07"/>
    <w:rsid w:val="00985432"/>
    <w:rsid w:val="00986F2C"/>
    <w:rsid w:val="00994518"/>
    <w:rsid w:val="009A0D99"/>
    <w:rsid w:val="009B121C"/>
    <w:rsid w:val="009B2366"/>
    <w:rsid w:val="009B2368"/>
    <w:rsid w:val="009B4E85"/>
    <w:rsid w:val="009B6930"/>
    <w:rsid w:val="009C1C06"/>
    <w:rsid w:val="009C310E"/>
    <w:rsid w:val="009C35B8"/>
    <w:rsid w:val="009C36F5"/>
    <w:rsid w:val="009C59C5"/>
    <w:rsid w:val="009D2994"/>
    <w:rsid w:val="009D405A"/>
    <w:rsid w:val="009D7A4C"/>
    <w:rsid w:val="009E0928"/>
    <w:rsid w:val="009E0AB9"/>
    <w:rsid w:val="009E1736"/>
    <w:rsid w:val="009E2EF4"/>
    <w:rsid w:val="009E6AE4"/>
    <w:rsid w:val="009E7763"/>
    <w:rsid w:val="009F0827"/>
    <w:rsid w:val="009F1AE8"/>
    <w:rsid w:val="009F5F1D"/>
    <w:rsid w:val="009F69EE"/>
    <w:rsid w:val="009F70A1"/>
    <w:rsid w:val="009F7935"/>
    <w:rsid w:val="00A00BE7"/>
    <w:rsid w:val="00A00C29"/>
    <w:rsid w:val="00A00CBF"/>
    <w:rsid w:val="00A02A61"/>
    <w:rsid w:val="00A13E74"/>
    <w:rsid w:val="00A13F2E"/>
    <w:rsid w:val="00A14FF8"/>
    <w:rsid w:val="00A16BA8"/>
    <w:rsid w:val="00A26EE0"/>
    <w:rsid w:val="00A308B4"/>
    <w:rsid w:val="00A311F8"/>
    <w:rsid w:val="00A358A8"/>
    <w:rsid w:val="00A37C0A"/>
    <w:rsid w:val="00A44C7F"/>
    <w:rsid w:val="00A45F2E"/>
    <w:rsid w:val="00A47E7B"/>
    <w:rsid w:val="00A50DF1"/>
    <w:rsid w:val="00A514CB"/>
    <w:rsid w:val="00A51930"/>
    <w:rsid w:val="00A54273"/>
    <w:rsid w:val="00A55E57"/>
    <w:rsid w:val="00A5655F"/>
    <w:rsid w:val="00A579A7"/>
    <w:rsid w:val="00A6010D"/>
    <w:rsid w:val="00A632DE"/>
    <w:rsid w:val="00A658B0"/>
    <w:rsid w:val="00A70EF8"/>
    <w:rsid w:val="00A71552"/>
    <w:rsid w:val="00A72030"/>
    <w:rsid w:val="00A76398"/>
    <w:rsid w:val="00A76CCC"/>
    <w:rsid w:val="00A77A85"/>
    <w:rsid w:val="00A80D55"/>
    <w:rsid w:val="00A81341"/>
    <w:rsid w:val="00A82D39"/>
    <w:rsid w:val="00A82E83"/>
    <w:rsid w:val="00A86404"/>
    <w:rsid w:val="00A903DD"/>
    <w:rsid w:val="00A92AB4"/>
    <w:rsid w:val="00A9346F"/>
    <w:rsid w:val="00A948E9"/>
    <w:rsid w:val="00A94945"/>
    <w:rsid w:val="00A94F14"/>
    <w:rsid w:val="00A9503A"/>
    <w:rsid w:val="00AA035E"/>
    <w:rsid w:val="00AA0955"/>
    <w:rsid w:val="00AA2066"/>
    <w:rsid w:val="00AA4A84"/>
    <w:rsid w:val="00AA4EFF"/>
    <w:rsid w:val="00AB1F04"/>
    <w:rsid w:val="00AB2B59"/>
    <w:rsid w:val="00AB49F1"/>
    <w:rsid w:val="00AB67CC"/>
    <w:rsid w:val="00AC2E24"/>
    <w:rsid w:val="00AC5484"/>
    <w:rsid w:val="00AC6642"/>
    <w:rsid w:val="00AC6D0E"/>
    <w:rsid w:val="00AD0615"/>
    <w:rsid w:val="00AD4D78"/>
    <w:rsid w:val="00AD57F3"/>
    <w:rsid w:val="00AD7F11"/>
    <w:rsid w:val="00AF01F1"/>
    <w:rsid w:val="00AF239D"/>
    <w:rsid w:val="00AF49A3"/>
    <w:rsid w:val="00AF54B4"/>
    <w:rsid w:val="00AF5A1B"/>
    <w:rsid w:val="00B040F4"/>
    <w:rsid w:val="00B11E40"/>
    <w:rsid w:val="00B137D6"/>
    <w:rsid w:val="00B21316"/>
    <w:rsid w:val="00B214DC"/>
    <w:rsid w:val="00B22ED8"/>
    <w:rsid w:val="00B22EF2"/>
    <w:rsid w:val="00B248D6"/>
    <w:rsid w:val="00B270D8"/>
    <w:rsid w:val="00B30984"/>
    <w:rsid w:val="00B32F1B"/>
    <w:rsid w:val="00B36A23"/>
    <w:rsid w:val="00B36F95"/>
    <w:rsid w:val="00B411EC"/>
    <w:rsid w:val="00B42949"/>
    <w:rsid w:val="00B53CD0"/>
    <w:rsid w:val="00B543E1"/>
    <w:rsid w:val="00B55E07"/>
    <w:rsid w:val="00B57693"/>
    <w:rsid w:val="00B622BE"/>
    <w:rsid w:val="00B678B5"/>
    <w:rsid w:val="00B7073E"/>
    <w:rsid w:val="00B717E0"/>
    <w:rsid w:val="00B748E1"/>
    <w:rsid w:val="00B758A6"/>
    <w:rsid w:val="00B80B3E"/>
    <w:rsid w:val="00B81198"/>
    <w:rsid w:val="00B81D74"/>
    <w:rsid w:val="00B864B3"/>
    <w:rsid w:val="00B8727A"/>
    <w:rsid w:val="00B90E6E"/>
    <w:rsid w:val="00B9152C"/>
    <w:rsid w:val="00B91827"/>
    <w:rsid w:val="00B922DA"/>
    <w:rsid w:val="00B92346"/>
    <w:rsid w:val="00B93CCE"/>
    <w:rsid w:val="00B93DA1"/>
    <w:rsid w:val="00B945B1"/>
    <w:rsid w:val="00BA00EB"/>
    <w:rsid w:val="00BA201A"/>
    <w:rsid w:val="00BA4C72"/>
    <w:rsid w:val="00BA5495"/>
    <w:rsid w:val="00BB113D"/>
    <w:rsid w:val="00BB403E"/>
    <w:rsid w:val="00BB72AF"/>
    <w:rsid w:val="00BC038D"/>
    <w:rsid w:val="00BC2AC5"/>
    <w:rsid w:val="00BC36BD"/>
    <w:rsid w:val="00BC3962"/>
    <w:rsid w:val="00BD43E2"/>
    <w:rsid w:val="00BD4CBB"/>
    <w:rsid w:val="00BD5B52"/>
    <w:rsid w:val="00BD79EF"/>
    <w:rsid w:val="00BE289B"/>
    <w:rsid w:val="00BE4D47"/>
    <w:rsid w:val="00BE4D84"/>
    <w:rsid w:val="00BE6953"/>
    <w:rsid w:val="00BE6E82"/>
    <w:rsid w:val="00BE79CB"/>
    <w:rsid w:val="00C0012C"/>
    <w:rsid w:val="00C07372"/>
    <w:rsid w:val="00C07FD0"/>
    <w:rsid w:val="00C1170E"/>
    <w:rsid w:val="00C14DBF"/>
    <w:rsid w:val="00C16C98"/>
    <w:rsid w:val="00C22B5D"/>
    <w:rsid w:val="00C24765"/>
    <w:rsid w:val="00C24861"/>
    <w:rsid w:val="00C25C16"/>
    <w:rsid w:val="00C26383"/>
    <w:rsid w:val="00C273FA"/>
    <w:rsid w:val="00C304DD"/>
    <w:rsid w:val="00C31FB7"/>
    <w:rsid w:val="00C338B3"/>
    <w:rsid w:val="00C3527D"/>
    <w:rsid w:val="00C3527E"/>
    <w:rsid w:val="00C41B8E"/>
    <w:rsid w:val="00C441CE"/>
    <w:rsid w:val="00C46822"/>
    <w:rsid w:val="00C47B55"/>
    <w:rsid w:val="00C51C99"/>
    <w:rsid w:val="00C51FC0"/>
    <w:rsid w:val="00C520DD"/>
    <w:rsid w:val="00C55CAC"/>
    <w:rsid w:val="00C5704B"/>
    <w:rsid w:val="00C61337"/>
    <w:rsid w:val="00C6137B"/>
    <w:rsid w:val="00C61CB7"/>
    <w:rsid w:val="00C61E27"/>
    <w:rsid w:val="00C63037"/>
    <w:rsid w:val="00C637F7"/>
    <w:rsid w:val="00C63EC3"/>
    <w:rsid w:val="00C66D5C"/>
    <w:rsid w:val="00C673B6"/>
    <w:rsid w:val="00C67CEB"/>
    <w:rsid w:val="00C705A6"/>
    <w:rsid w:val="00C7188C"/>
    <w:rsid w:val="00C72D8C"/>
    <w:rsid w:val="00C745C4"/>
    <w:rsid w:val="00C75B98"/>
    <w:rsid w:val="00C76983"/>
    <w:rsid w:val="00C77375"/>
    <w:rsid w:val="00C803DF"/>
    <w:rsid w:val="00C80762"/>
    <w:rsid w:val="00C80A7E"/>
    <w:rsid w:val="00C80AC5"/>
    <w:rsid w:val="00C83502"/>
    <w:rsid w:val="00C85984"/>
    <w:rsid w:val="00C90200"/>
    <w:rsid w:val="00C916B5"/>
    <w:rsid w:val="00C95DD4"/>
    <w:rsid w:val="00CA041F"/>
    <w:rsid w:val="00CA09EA"/>
    <w:rsid w:val="00CA0FFC"/>
    <w:rsid w:val="00CA23B1"/>
    <w:rsid w:val="00CA4954"/>
    <w:rsid w:val="00CB233F"/>
    <w:rsid w:val="00CB5CB8"/>
    <w:rsid w:val="00CC2DFF"/>
    <w:rsid w:val="00CC7C3D"/>
    <w:rsid w:val="00CD033D"/>
    <w:rsid w:val="00CD05EE"/>
    <w:rsid w:val="00CD5356"/>
    <w:rsid w:val="00CE15E3"/>
    <w:rsid w:val="00CE3C94"/>
    <w:rsid w:val="00CE605B"/>
    <w:rsid w:val="00CE60D2"/>
    <w:rsid w:val="00CF31ED"/>
    <w:rsid w:val="00CF3E69"/>
    <w:rsid w:val="00CF48FC"/>
    <w:rsid w:val="00CF6311"/>
    <w:rsid w:val="00CF74EE"/>
    <w:rsid w:val="00CF7FBE"/>
    <w:rsid w:val="00D01502"/>
    <w:rsid w:val="00D021BA"/>
    <w:rsid w:val="00D02289"/>
    <w:rsid w:val="00D0554B"/>
    <w:rsid w:val="00D05C61"/>
    <w:rsid w:val="00D078A0"/>
    <w:rsid w:val="00D124E4"/>
    <w:rsid w:val="00D12B3C"/>
    <w:rsid w:val="00D13BB2"/>
    <w:rsid w:val="00D1655D"/>
    <w:rsid w:val="00D22B65"/>
    <w:rsid w:val="00D254D0"/>
    <w:rsid w:val="00D25B04"/>
    <w:rsid w:val="00D274EA"/>
    <w:rsid w:val="00D27CC1"/>
    <w:rsid w:val="00D30FA8"/>
    <w:rsid w:val="00D329C6"/>
    <w:rsid w:val="00D32F4C"/>
    <w:rsid w:val="00D35949"/>
    <w:rsid w:val="00D36D6A"/>
    <w:rsid w:val="00D36E2A"/>
    <w:rsid w:val="00D40710"/>
    <w:rsid w:val="00D43E75"/>
    <w:rsid w:val="00D450F4"/>
    <w:rsid w:val="00D458DF"/>
    <w:rsid w:val="00D45CAC"/>
    <w:rsid w:val="00D467AC"/>
    <w:rsid w:val="00D46BEE"/>
    <w:rsid w:val="00D50768"/>
    <w:rsid w:val="00D514D9"/>
    <w:rsid w:val="00D51FF1"/>
    <w:rsid w:val="00D5534A"/>
    <w:rsid w:val="00D559EA"/>
    <w:rsid w:val="00D55A11"/>
    <w:rsid w:val="00D57DCC"/>
    <w:rsid w:val="00D638D5"/>
    <w:rsid w:val="00D63BD8"/>
    <w:rsid w:val="00D64325"/>
    <w:rsid w:val="00D70440"/>
    <w:rsid w:val="00D71A7A"/>
    <w:rsid w:val="00D7372C"/>
    <w:rsid w:val="00D74187"/>
    <w:rsid w:val="00D7431C"/>
    <w:rsid w:val="00D75673"/>
    <w:rsid w:val="00D75F52"/>
    <w:rsid w:val="00D85ACF"/>
    <w:rsid w:val="00D86386"/>
    <w:rsid w:val="00D873FD"/>
    <w:rsid w:val="00D90248"/>
    <w:rsid w:val="00D9167D"/>
    <w:rsid w:val="00D93E41"/>
    <w:rsid w:val="00D941FD"/>
    <w:rsid w:val="00DA1006"/>
    <w:rsid w:val="00DA444B"/>
    <w:rsid w:val="00DA6CEE"/>
    <w:rsid w:val="00DB3077"/>
    <w:rsid w:val="00DB4DD0"/>
    <w:rsid w:val="00DB5DA2"/>
    <w:rsid w:val="00DB6BE0"/>
    <w:rsid w:val="00DC2CB2"/>
    <w:rsid w:val="00DC2F4B"/>
    <w:rsid w:val="00DC364F"/>
    <w:rsid w:val="00DC42DA"/>
    <w:rsid w:val="00DC4A94"/>
    <w:rsid w:val="00DC6A55"/>
    <w:rsid w:val="00DC7C52"/>
    <w:rsid w:val="00DD1A20"/>
    <w:rsid w:val="00DD20F0"/>
    <w:rsid w:val="00DF0CFD"/>
    <w:rsid w:val="00DF4C79"/>
    <w:rsid w:val="00DF5453"/>
    <w:rsid w:val="00DF575E"/>
    <w:rsid w:val="00DF5F7E"/>
    <w:rsid w:val="00DF7584"/>
    <w:rsid w:val="00DF7DA2"/>
    <w:rsid w:val="00E0007E"/>
    <w:rsid w:val="00E05EFD"/>
    <w:rsid w:val="00E10DAA"/>
    <w:rsid w:val="00E148BE"/>
    <w:rsid w:val="00E14EBD"/>
    <w:rsid w:val="00E15C61"/>
    <w:rsid w:val="00E17630"/>
    <w:rsid w:val="00E21636"/>
    <w:rsid w:val="00E21F61"/>
    <w:rsid w:val="00E233EB"/>
    <w:rsid w:val="00E2724D"/>
    <w:rsid w:val="00E31C2D"/>
    <w:rsid w:val="00E32C59"/>
    <w:rsid w:val="00E33904"/>
    <w:rsid w:val="00E4457A"/>
    <w:rsid w:val="00E51CE6"/>
    <w:rsid w:val="00E552B8"/>
    <w:rsid w:val="00E5626A"/>
    <w:rsid w:val="00E62250"/>
    <w:rsid w:val="00E7009E"/>
    <w:rsid w:val="00E72873"/>
    <w:rsid w:val="00E74EBE"/>
    <w:rsid w:val="00E75E1D"/>
    <w:rsid w:val="00E760A8"/>
    <w:rsid w:val="00E77DBC"/>
    <w:rsid w:val="00E85F43"/>
    <w:rsid w:val="00E87950"/>
    <w:rsid w:val="00E91205"/>
    <w:rsid w:val="00E96961"/>
    <w:rsid w:val="00EA0205"/>
    <w:rsid w:val="00EA2D46"/>
    <w:rsid w:val="00EA52FB"/>
    <w:rsid w:val="00EA6C24"/>
    <w:rsid w:val="00EA6FEE"/>
    <w:rsid w:val="00EA7E1F"/>
    <w:rsid w:val="00EB1170"/>
    <w:rsid w:val="00EB22A0"/>
    <w:rsid w:val="00EB60D8"/>
    <w:rsid w:val="00EB7AB1"/>
    <w:rsid w:val="00EC157A"/>
    <w:rsid w:val="00EC5847"/>
    <w:rsid w:val="00ED40CA"/>
    <w:rsid w:val="00ED4162"/>
    <w:rsid w:val="00ED543D"/>
    <w:rsid w:val="00EE2E9D"/>
    <w:rsid w:val="00EE3F38"/>
    <w:rsid w:val="00EE547F"/>
    <w:rsid w:val="00EE6010"/>
    <w:rsid w:val="00EE6503"/>
    <w:rsid w:val="00EE76BC"/>
    <w:rsid w:val="00EF20F2"/>
    <w:rsid w:val="00EF282F"/>
    <w:rsid w:val="00EF49D7"/>
    <w:rsid w:val="00EF5EE0"/>
    <w:rsid w:val="00F00128"/>
    <w:rsid w:val="00F007E1"/>
    <w:rsid w:val="00F011EA"/>
    <w:rsid w:val="00F012B1"/>
    <w:rsid w:val="00F017BC"/>
    <w:rsid w:val="00F11A20"/>
    <w:rsid w:val="00F14B71"/>
    <w:rsid w:val="00F1660C"/>
    <w:rsid w:val="00F168B3"/>
    <w:rsid w:val="00F2139E"/>
    <w:rsid w:val="00F23B22"/>
    <w:rsid w:val="00F2568F"/>
    <w:rsid w:val="00F2605E"/>
    <w:rsid w:val="00F306F1"/>
    <w:rsid w:val="00F315C4"/>
    <w:rsid w:val="00F31E3B"/>
    <w:rsid w:val="00F32628"/>
    <w:rsid w:val="00F35451"/>
    <w:rsid w:val="00F36223"/>
    <w:rsid w:val="00F365C6"/>
    <w:rsid w:val="00F376BD"/>
    <w:rsid w:val="00F37914"/>
    <w:rsid w:val="00F409CD"/>
    <w:rsid w:val="00F4174B"/>
    <w:rsid w:val="00F47E31"/>
    <w:rsid w:val="00F505F6"/>
    <w:rsid w:val="00F5113F"/>
    <w:rsid w:val="00F54B33"/>
    <w:rsid w:val="00F57100"/>
    <w:rsid w:val="00F60E24"/>
    <w:rsid w:val="00F618B2"/>
    <w:rsid w:val="00F61D10"/>
    <w:rsid w:val="00F66680"/>
    <w:rsid w:val="00F66942"/>
    <w:rsid w:val="00F727C9"/>
    <w:rsid w:val="00F7280F"/>
    <w:rsid w:val="00F72F42"/>
    <w:rsid w:val="00F74924"/>
    <w:rsid w:val="00F74FC2"/>
    <w:rsid w:val="00F758C0"/>
    <w:rsid w:val="00F768FE"/>
    <w:rsid w:val="00F76D15"/>
    <w:rsid w:val="00F76DA5"/>
    <w:rsid w:val="00F771D5"/>
    <w:rsid w:val="00F77382"/>
    <w:rsid w:val="00F77696"/>
    <w:rsid w:val="00F804B9"/>
    <w:rsid w:val="00F83ADA"/>
    <w:rsid w:val="00F843A7"/>
    <w:rsid w:val="00F8455C"/>
    <w:rsid w:val="00F8715D"/>
    <w:rsid w:val="00F92FEE"/>
    <w:rsid w:val="00F94A12"/>
    <w:rsid w:val="00F95EF4"/>
    <w:rsid w:val="00F96250"/>
    <w:rsid w:val="00F964CE"/>
    <w:rsid w:val="00FA3841"/>
    <w:rsid w:val="00FA4A7A"/>
    <w:rsid w:val="00FA580D"/>
    <w:rsid w:val="00FA6ECE"/>
    <w:rsid w:val="00FB05BC"/>
    <w:rsid w:val="00FB162B"/>
    <w:rsid w:val="00FB35CE"/>
    <w:rsid w:val="00FC3A2D"/>
    <w:rsid w:val="00FC3F9B"/>
    <w:rsid w:val="00FD224B"/>
    <w:rsid w:val="00FD2993"/>
    <w:rsid w:val="00FD35CB"/>
    <w:rsid w:val="00FD368E"/>
    <w:rsid w:val="00FD370B"/>
    <w:rsid w:val="00FD406A"/>
    <w:rsid w:val="00FD40DE"/>
    <w:rsid w:val="00FD4859"/>
    <w:rsid w:val="00FD5C36"/>
    <w:rsid w:val="00FD6AD0"/>
    <w:rsid w:val="00FE0002"/>
    <w:rsid w:val="00FE0D94"/>
    <w:rsid w:val="00FF2F14"/>
    <w:rsid w:val="00FF40F0"/>
    <w:rsid w:val="00FF4DB8"/>
    <w:rsid w:val="00FF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9EEB7F-C715-4847-BA6B-1DFF1C9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327"/>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19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19DF"/>
    <w:rPr>
      <w:rFonts w:asciiTheme="majorHAnsi" w:eastAsiaTheme="majorEastAsia" w:hAnsiTheme="majorHAnsi" w:cstheme="majorBidi"/>
      <w:sz w:val="18"/>
      <w:szCs w:val="18"/>
    </w:rPr>
  </w:style>
  <w:style w:type="paragraph" w:styleId="a6">
    <w:name w:val="header"/>
    <w:basedOn w:val="a"/>
    <w:link w:val="a7"/>
    <w:uiPriority w:val="99"/>
    <w:unhideWhenUsed/>
    <w:rsid w:val="0008567A"/>
    <w:pPr>
      <w:tabs>
        <w:tab w:val="center" w:pos="4252"/>
        <w:tab w:val="right" w:pos="8504"/>
      </w:tabs>
      <w:snapToGrid w:val="0"/>
    </w:pPr>
  </w:style>
  <w:style w:type="character" w:customStyle="1" w:styleId="a7">
    <w:name w:val="ヘッダー (文字)"/>
    <w:basedOn w:val="a0"/>
    <w:link w:val="a6"/>
    <w:uiPriority w:val="99"/>
    <w:rsid w:val="0008567A"/>
  </w:style>
  <w:style w:type="paragraph" w:styleId="a8">
    <w:name w:val="footer"/>
    <w:basedOn w:val="a"/>
    <w:link w:val="a9"/>
    <w:uiPriority w:val="99"/>
    <w:unhideWhenUsed/>
    <w:rsid w:val="0008567A"/>
    <w:pPr>
      <w:tabs>
        <w:tab w:val="center" w:pos="4252"/>
        <w:tab w:val="right" w:pos="8504"/>
      </w:tabs>
      <w:snapToGrid w:val="0"/>
    </w:pPr>
  </w:style>
  <w:style w:type="character" w:customStyle="1" w:styleId="a9">
    <w:name w:val="フッター (文字)"/>
    <w:basedOn w:val="a0"/>
    <w:link w:val="a8"/>
    <w:uiPriority w:val="99"/>
    <w:rsid w:val="0008567A"/>
  </w:style>
  <w:style w:type="paragraph" w:styleId="aa">
    <w:name w:val="Note Heading"/>
    <w:basedOn w:val="a"/>
    <w:next w:val="a"/>
    <w:link w:val="ab"/>
    <w:uiPriority w:val="99"/>
    <w:unhideWhenUsed/>
    <w:rsid w:val="003774F2"/>
    <w:pPr>
      <w:jc w:val="center"/>
    </w:pPr>
    <w:rPr>
      <w:rFonts w:ascii="ＭＳ 明朝" w:eastAsia="ＭＳ 明朝" w:hAnsi="ＭＳ 明朝"/>
    </w:rPr>
  </w:style>
  <w:style w:type="character" w:customStyle="1" w:styleId="ab">
    <w:name w:val="記 (文字)"/>
    <w:basedOn w:val="a0"/>
    <w:link w:val="aa"/>
    <w:uiPriority w:val="99"/>
    <w:rsid w:val="003774F2"/>
    <w:rPr>
      <w:rFonts w:ascii="ＭＳ 明朝" w:eastAsia="ＭＳ 明朝" w:hAnsi="ＭＳ 明朝"/>
    </w:rPr>
  </w:style>
  <w:style w:type="paragraph" w:styleId="ac">
    <w:name w:val="Closing"/>
    <w:basedOn w:val="a"/>
    <w:link w:val="ad"/>
    <w:uiPriority w:val="99"/>
    <w:unhideWhenUsed/>
    <w:rsid w:val="003774F2"/>
    <w:pPr>
      <w:jc w:val="right"/>
    </w:pPr>
    <w:rPr>
      <w:rFonts w:ascii="ＭＳ 明朝" w:eastAsia="ＭＳ 明朝" w:hAnsi="ＭＳ 明朝"/>
    </w:rPr>
  </w:style>
  <w:style w:type="character" w:customStyle="1" w:styleId="ad">
    <w:name w:val="結語 (文字)"/>
    <w:basedOn w:val="a0"/>
    <w:link w:val="ac"/>
    <w:uiPriority w:val="99"/>
    <w:rsid w:val="003774F2"/>
    <w:rPr>
      <w:rFonts w:ascii="ＭＳ 明朝" w:eastAsia="ＭＳ 明朝" w:hAnsi="ＭＳ 明朝"/>
    </w:rPr>
  </w:style>
  <w:style w:type="paragraph" w:styleId="ae">
    <w:name w:val="List Paragraph"/>
    <w:basedOn w:val="a"/>
    <w:uiPriority w:val="34"/>
    <w:qFormat/>
    <w:rsid w:val="00DA1006"/>
    <w:pPr>
      <w:ind w:leftChars="400" w:left="840"/>
    </w:pPr>
  </w:style>
  <w:style w:type="paragraph" w:customStyle="1" w:styleId="af">
    <w:name w:val="一太郎"/>
    <w:rsid w:val="0089201D"/>
    <w:pPr>
      <w:widowControl w:val="0"/>
      <w:wordWrap w:val="0"/>
      <w:autoSpaceDE w:val="0"/>
      <w:autoSpaceDN w:val="0"/>
      <w:adjustRightInd w:val="0"/>
      <w:spacing w:line="318" w:lineRule="exact"/>
      <w:jc w:val="both"/>
    </w:pPr>
    <w:rPr>
      <w:rFonts w:ascii="Times New Roman" w:eastAsia="ＭＳ 明朝" w:hAnsi="Times New Roman" w:cs="ＭＳ 明朝"/>
      <w:spacing w:val="7"/>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0AA6-3864-4615-AD72-8EDB77A0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684</Words>
  <Characters>3899</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商標「虹の雫」の使用に関する要領</dc:title>
  <dc:subject/>
  <dc:creator>大阪府立環境農林水産総合</dc:creator>
  <cp:keywords/>
  <dc:description/>
  <cp:lastModifiedBy>三輪 由佳</cp:lastModifiedBy>
  <cp:revision>6</cp:revision>
  <cp:lastPrinted>2024-05-22T07:37:00Z</cp:lastPrinted>
  <dcterms:created xsi:type="dcterms:W3CDTF">2024-11-19T00:02:00Z</dcterms:created>
  <dcterms:modified xsi:type="dcterms:W3CDTF">2024-12-24T08:17:00Z</dcterms:modified>
</cp:coreProperties>
</file>